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2"/>
      </w:tblGrid>
      <w:tr w:rsidR="00056812" w14:paraId="54327AF2" w14:textId="77777777" w:rsidTr="005B7DE3">
        <w:tc>
          <w:tcPr>
            <w:tcW w:w="963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6B796D8B" w14:textId="683A5490" w:rsidR="00056812" w:rsidRPr="005919C4" w:rsidRDefault="00056812" w:rsidP="005B7DE3">
            <w:pPr>
              <w:spacing w:after="240"/>
              <w:rPr>
                <w:rFonts w:ascii="Segoe UI" w:hAnsi="Segoe UI" w:cs="Segoe UI"/>
                <w:sz w:val="28"/>
                <w:szCs w:val="28"/>
                <w:lang w:eastAsia="en-GB"/>
              </w:rPr>
            </w:pPr>
            <w:r w:rsidRPr="005919C4">
              <w:rPr>
                <w:rFonts w:ascii="Segoe UI Light" w:hAnsi="Segoe UI Light" w:cs="Segoe UI Light"/>
                <w:sz w:val="28"/>
                <w:szCs w:val="28"/>
                <w:lang w:eastAsia="en-GB"/>
              </w:rPr>
              <w:t xml:space="preserve">This document contains all the information in the online application form for the </w:t>
            </w:r>
            <w:r w:rsidR="00880C5A" w:rsidRPr="00A33C1A">
              <w:rPr>
                <w:rFonts w:ascii="Segoe UI Light" w:hAnsi="Segoe UI Light" w:cs="Segoe UI Light"/>
                <w:b/>
                <w:bCs/>
                <w:sz w:val="28"/>
                <w:szCs w:val="28"/>
                <w:lang w:eastAsia="en-GB"/>
              </w:rPr>
              <w:t xml:space="preserve">Major Production </w:t>
            </w:r>
            <w:r w:rsidRPr="00A33C1A">
              <w:rPr>
                <w:rFonts w:ascii="Segoe UI Light" w:hAnsi="Segoe UI Light" w:cs="Segoe UI Light"/>
                <w:b/>
                <w:bCs/>
                <w:sz w:val="28"/>
                <w:szCs w:val="28"/>
                <w:lang w:eastAsia="en-GB"/>
              </w:rPr>
              <w:t>fund</w:t>
            </w:r>
            <w:r w:rsidRPr="00A33C1A">
              <w:rPr>
                <w:rFonts w:ascii="Segoe UI Light" w:hAnsi="Segoe UI Light" w:cs="Segoe UI Light"/>
                <w:sz w:val="28"/>
                <w:szCs w:val="28"/>
                <w:lang w:eastAsia="en-GB"/>
              </w:rPr>
              <w:t>.</w:t>
            </w:r>
            <w:r w:rsidRPr="005919C4">
              <w:rPr>
                <w:rFonts w:ascii="Segoe UI Light" w:hAnsi="Segoe UI Light" w:cs="Segoe UI Light"/>
                <w:sz w:val="28"/>
                <w:szCs w:val="28"/>
                <w:lang w:eastAsia="en-GB"/>
              </w:rPr>
              <w:t xml:space="preserve"> Its purpose is to help you plan your application.</w:t>
            </w:r>
            <w:r w:rsidRPr="005919C4">
              <w:rPr>
                <w:rFonts w:ascii="Segoe UI" w:hAnsi="Segoe UI" w:cs="Segoe UI"/>
                <w:sz w:val="28"/>
                <w:szCs w:val="28"/>
                <w:lang w:eastAsia="en-GB"/>
              </w:rPr>
              <w:t xml:space="preserve"> </w:t>
            </w:r>
          </w:p>
          <w:p w14:paraId="2C6C5CD7" w14:textId="77777777" w:rsidR="00056812" w:rsidRPr="00195C88" w:rsidRDefault="00056812" w:rsidP="005B7DE3">
            <w:pPr>
              <w:spacing w:after="240"/>
              <w:rPr>
                <w:rFonts w:ascii="Segoe UI" w:hAnsi="Segoe UI" w:cs="Segoe UI"/>
                <w:lang w:eastAsia="en-GB"/>
              </w:rPr>
            </w:pPr>
            <w:r w:rsidRPr="005919C4">
              <w:rPr>
                <w:rFonts w:ascii="Segoe UI" w:hAnsi="Segoe UI" w:cs="Segoe UI"/>
                <w:sz w:val="28"/>
                <w:szCs w:val="28"/>
                <w:lang w:eastAsia="en-GB"/>
              </w:rPr>
              <w:t xml:space="preserve">We expect all applications to be submitted on our online form, which you can access on our Portal: </w:t>
            </w:r>
            <w:hyperlink r:id="rId11" w:history="1">
              <w:r w:rsidRPr="00DB6F8D">
                <w:rPr>
                  <w:rStyle w:val="Hyperlink"/>
                  <w:rFonts w:ascii="Segoe UI" w:hAnsi="Segoe UI" w:cs="Segoe UI"/>
                  <w:sz w:val="28"/>
                  <w:szCs w:val="28"/>
                  <w:lang w:eastAsia="en-GB"/>
                </w:rPr>
                <w:t>https://portal.arts.wales/</w:t>
              </w:r>
            </w:hyperlink>
            <w:r w:rsidRPr="00DB6F8D">
              <w:rPr>
                <w:rFonts w:ascii="Segoe UI" w:hAnsi="Segoe UI" w:cs="Segoe UI"/>
                <w:sz w:val="28"/>
                <w:szCs w:val="28"/>
                <w:lang w:eastAsia="en-GB"/>
              </w:rPr>
              <w:t xml:space="preserve"> </w:t>
            </w:r>
          </w:p>
        </w:tc>
      </w:tr>
    </w:tbl>
    <w:p w14:paraId="2CFCA44A" w14:textId="6E76F485" w:rsidR="00154158" w:rsidRDefault="00880C5A" w:rsidP="00A33C1A">
      <w:pPr>
        <w:pStyle w:val="Heading2"/>
        <w:rPr>
          <w:rFonts w:ascii="Segoe UI Light" w:eastAsia="Times New Roman" w:hAnsi="Segoe UI Light" w:cs="Segoe UI Light"/>
          <w:color w:val="000000"/>
          <w:sz w:val="23"/>
          <w:szCs w:val="23"/>
        </w:rPr>
      </w:pPr>
      <w:r>
        <w:t xml:space="preserve"> </w:t>
      </w:r>
      <w:r w:rsidR="00455B37">
        <w:br/>
      </w:r>
      <w:r>
        <w:t>Ma</w:t>
      </w:r>
      <w:r w:rsidR="00455B37">
        <w:t>j</w:t>
      </w:r>
      <w:r>
        <w:t>or Productions</w:t>
      </w:r>
      <w:r w:rsidR="00521ACF">
        <w:t>:</w:t>
      </w:r>
      <w:r>
        <w:t xml:space="preserve"> </w:t>
      </w:r>
      <w:r w:rsidR="00521ACF">
        <w:t xml:space="preserve">Example of online </w:t>
      </w:r>
      <w:r>
        <w:t>Application Form</w:t>
      </w:r>
    </w:p>
    <w:p w14:paraId="6543FF84" w14:textId="0FD34CA0" w:rsidR="00FF1E33" w:rsidRDefault="000D260D" w:rsidP="00056812">
      <w:pPr>
        <w:pStyle w:val="Title"/>
      </w:pPr>
      <w:r w:rsidRPr="00826706">
        <w:t xml:space="preserve">Before progressing further, please make sure that you’ve completed the ‘Admin’ section of your account, including your </w:t>
      </w:r>
      <w:r w:rsidR="00491CA6" w:rsidRPr="00056812">
        <w:rPr>
          <w:color w:val="auto"/>
        </w:rPr>
        <w:t>Organisation</w:t>
      </w:r>
      <w:r w:rsidRPr="00056812">
        <w:rPr>
          <w:color w:val="auto"/>
        </w:rPr>
        <w:t xml:space="preserve"> </w:t>
      </w:r>
      <w:r w:rsidRPr="00826706">
        <w:t>Details and Bank Details.</w:t>
      </w:r>
    </w:p>
    <w:p w14:paraId="7749940E" w14:textId="7698353C" w:rsidR="00286492" w:rsidRDefault="00286492" w:rsidP="00056812">
      <w:pPr>
        <w:pStyle w:val="Title"/>
        <w:rPr>
          <w:color w:val="000000" w:themeColor="text1"/>
        </w:rPr>
      </w:pPr>
      <w:r w:rsidRPr="6F8CE1EF">
        <w:rPr>
          <w:rFonts w:ascii="Segoe UI" w:hAnsi="Segoe UI" w:cs="Segoe UI"/>
          <w:color w:val="000000" w:themeColor="text1"/>
        </w:rPr>
        <w:t xml:space="preserve">Some questions have </w:t>
      </w:r>
      <w:r w:rsidR="325C4C49" w:rsidRPr="00056812">
        <w:rPr>
          <w:rFonts w:ascii="Segoe UI" w:hAnsi="Segoe UI" w:cs="Segoe UI"/>
          <w:color w:val="auto"/>
        </w:rPr>
        <w:t>word limits</w:t>
      </w:r>
      <w:r w:rsidRPr="00056812">
        <w:rPr>
          <w:rFonts w:ascii="Segoe UI" w:hAnsi="Segoe UI" w:cs="Segoe UI"/>
          <w:color w:val="auto"/>
        </w:rPr>
        <w:t xml:space="preserve"> </w:t>
      </w:r>
      <w:r w:rsidRPr="6F8CE1EF">
        <w:rPr>
          <w:rFonts w:ascii="Segoe UI" w:hAnsi="Segoe UI" w:cs="Segoe UI"/>
          <w:color w:val="000000" w:themeColor="text1"/>
        </w:rPr>
        <w:t xml:space="preserve">– these are noted where they apply. </w:t>
      </w:r>
    </w:p>
    <w:p w14:paraId="5A8F9983" w14:textId="4970D86C" w:rsidR="00286492" w:rsidRDefault="00286492" w:rsidP="00056812">
      <w:pPr>
        <w:pStyle w:val="Title"/>
      </w:pPr>
      <w:r w:rsidRPr="6F8CE1EF">
        <w:rPr>
          <w:color w:val="000000" w:themeColor="text1"/>
        </w:rPr>
        <w:t xml:space="preserve">You can download a project budget template </w:t>
      </w:r>
      <w:hyperlink r:id="rId12">
        <w:r w:rsidRPr="6F8CE1EF">
          <w:rPr>
            <w:rStyle w:val="Hyperlink"/>
            <w:rFonts w:ascii="Segoe UI Light" w:hAnsi="Segoe UI Light" w:cs="Segoe UI Light"/>
          </w:rPr>
          <w:t>here</w:t>
        </w:r>
      </w:hyperlink>
      <w:r w:rsidRPr="6F8CE1EF">
        <w:rPr>
          <w:color w:val="000000" w:themeColor="text1"/>
        </w:rPr>
        <w:t>. You can upload this at the end of the online application form.</w:t>
      </w:r>
    </w:p>
    <w:p w14:paraId="7B786C57" w14:textId="77777777" w:rsidR="00056812" w:rsidRDefault="000D260D" w:rsidP="00056812">
      <w:pPr>
        <w:pStyle w:val="Title"/>
        <w:rPr>
          <w:rStyle w:val="Hyperlink"/>
          <w:rFonts w:ascii="Segoe UI Light" w:hAnsi="Segoe UI Light" w:cs="Segoe UI Light"/>
          <w:color w:val="014358"/>
        </w:rPr>
      </w:pPr>
      <w:r w:rsidRPr="00826706">
        <w:t>If you have any difficulties with the application, please contact us at </w:t>
      </w:r>
      <w:hyperlink r:id="rId13" w:history="1">
        <w:r w:rsidRPr="00826706">
          <w:rPr>
            <w:rStyle w:val="Hyperlink"/>
            <w:rFonts w:ascii="Segoe UI Light" w:hAnsi="Segoe UI Light" w:cs="Segoe UI Light"/>
            <w:color w:val="014358"/>
          </w:rPr>
          <w:t>grants@arts.wales</w:t>
        </w:r>
      </w:hyperlink>
    </w:p>
    <w:p w14:paraId="581D0154" w14:textId="77777777" w:rsidR="00056812" w:rsidRPr="00056812" w:rsidRDefault="00056812" w:rsidP="00056812">
      <w:pPr>
        <w:spacing w:before="0"/>
        <w:outlineLvl w:val="0"/>
        <w:rPr>
          <w:rFonts w:ascii="Segoe UI" w:hAnsi="Segoe UI" w:cs="Segoe UI"/>
          <w:color w:val="006699"/>
          <w:sz w:val="36"/>
          <w:szCs w:val="36"/>
          <w:lang w:eastAsia="en-GB"/>
        </w:rPr>
      </w:pPr>
      <w:r w:rsidRPr="00056812">
        <w:rPr>
          <w:rFonts w:ascii="Segoe UI" w:hAnsi="Segoe UI" w:cs="Segoe UI"/>
          <w:color w:val="006699"/>
          <w:sz w:val="36"/>
          <w:szCs w:val="36"/>
          <w:lang w:eastAsia="en-GB"/>
        </w:rPr>
        <w:t>Application Form Sections</w:t>
      </w:r>
    </w:p>
    <w:p w14:paraId="6BC8DE5C" w14:textId="77777777" w:rsidR="00056812" w:rsidRPr="00056812" w:rsidRDefault="00056812" w:rsidP="00056812">
      <w:pPr>
        <w:spacing w:after="240"/>
        <w:rPr>
          <w:rFonts w:ascii="Segoe UI Light" w:hAnsi="Segoe UI Light"/>
          <w:bCs/>
          <w:color w:val="0D0D0D" w:themeColor="text1" w:themeTint="F2"/>
          <w:lang w:eastAsia="en-GB"/>
        </w:rPr>
      </w:pPr>
      <w:r w:rsidRPr="00056812">
        <w:rPr>
          <w:rFonts w:ascii="Segoe UI Light" w:hAnsi="Segoe UI Light"/>
          <w:bCs/>
          <w:color w:val="0D0D0D" w:themeColor="text1" w:themeTint="F2"/>
          <w:lang w:eastAsia="en-GB"/>
        </w:rPr>
        <w:t>The table below allows you to navigate to specific questions.</w:t>
      </w:r>
    </w:p>
    <w:tbl>
      <w:tblPr>
        <w:tblStyle w:val="TableGrid"/>
        <w:tblW w:w="0" w:type="auto"/>
        <w:tblLook w:val="04A0" w:firstRow="1" w:lastRow="0" w:firstColumn="1" w:lastColumn="0" w:noHBand="0" w:noVBand="1"/>
      </w:tblPr>
      <w:tblGrid>
        <w:gridCol w:w="4816"/>
        <w:gridCol w:w="4816"/>
      </w:tblGrid>
      <w:tr w:rsidR="00056812" w:rsidRPr="00056812" w14:paraId="7C6EDD93" w14:textId="77777777" w:rsidTr="005B7DE3">
        <w:tc>
          <w:tcPr>
            <w:tcW w:w="9632" w:type="dxa"/>
            <w:gridSpan w:val="2"/>
            <w:vAlign w:val="center"/>
          </w:tcPr>
          <w:p w14:paraId="14077060" w14:textId="203D5A30" w:rsidR="00056812" w:rsidRPr="00056812" w:rsidRDefault="00056812" w:rsidP="00056812">
            <w:pPr>
              <w:spacing w:before="120" w:after="120"/>
              <w:jc w:val="center"/>
              <w:rPr>
                <w:rFonts w:ascii="Segoe UI Light" w:hAnsi="Segoe UI Light" w:cs="Segoe UI Light"/>
                <w:sz w:val="24"/>
                <w:szCs w:val="24"/>
              </w:rPr>
            </w:pPr>
            <w:hyperlink w:anchor="_About_this_fund" w:history="1">
              <w:r w:rsidRPr="00056812">
                <w:rPr>
                  <w:rFonts w:ascii="Segoe UI Light" w:hAnsi="Segoe UI Light" w:cs="Segoe UI Light"/>
                  <w:color w:val="0000FF"/>
                  <w:sz w:val="24"/>
                  <w:szCs w:val="24"/>
                </w:rPr>
                <w:t>About this fund</w:t>
              </w:r>
            </w:hyperlink>
          </w:p>
        </w:tc>
      </w:tr>
      <w:tr w:rsidR="00056812" w:rsidRPr="00056812" w14:paraId="01E48A38" w14:textId="77777777" w:rsidTr="005B7DE3">
        <w:tc>
          <w:tcPr>
            <w:tcW w:w="4816" w:type="dxa"/>
            <w:vAlign w:val="center"/>
          </w:tcPr>
          <w:p w14:paraId="44375447" w14:textId="09C7DFC6" w:rsidR="00056812" w:rsidRPr="00056812" w:rsidRDefault="00056812" w:rsidP="00056812">
            <w:pPr>
              <w:numPr>
                <w:ilvl w:val="0"/>
                <w:numId w:val="20"/>
              </w:numPr>
              <w:spacing w:before="120" w:after="120"/>
              <w:contextualSpacing/>
              <w:rPr>
                <w:rFonts w:ascii="Segoe UI Light" w:hAnsi="Segoe UI Light" w:cs="Segoe UI Light"/>
                <w:sz w:val="24"/>
                <w:szCs w:val="24"/>
              </w:rPr>
            </w:pPr>
            <w:hyperlink w:anchor="_1._Checks" w:history="1">
              <w:r w:rsidRPr="00056812">
                <w:rPr>
                  <w:rFonts w:ascii="Segoe UI Light" w:hAnsi="Segoe UI Light" w:cs="Segoe UI Light"/>
                  <w:color w:val="0000FF"/>
                  <w:sz w:val="24"/>
                  <w:szCs w:val="24"/>
                </w:rPr>
                <w:t>Checks</w:t>
              </w:r>
            </w:hyperlink>
          </w:p>
        </w:tc>
        <w:tc>
          <w:tcPr>
            <w:tcW w:w="4816" w:type="dxa"/>
            <w:vAlign w:val="center"/>
          </w:tcPr>
          <w:p w14:paraId="19A8F5A5" w14:textId="64CB544B"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 xml:space="preserve">5. </w:t>
            </w:r>
            <w:hyperlink w:anchor="_11._Language" w:history="1">
              <w:r w:rsidR="00056812" w:rsidRPr="00056812">
                <w:rPr>
                  <w:rFonts w:ascii="Segoe UI Light" w:hAnsi="Segoe UI Light" w:cs="Segoe UI Light"/>
                  <w:color w:val="0000FF"/>
                  <w:sz w:val="24"/>
                  <w:szCs w:val="24"/>
                </w:rPr>
                <w:t>Language</w:t>
              </w:r>
            </w:hyperlink>
          </w:p>
        </w:tc>
      </w:tr>
      <w:tr w:rsidR="00056812" w:rsidRPr="00056812" w14:paraId="23B04DEC" w14:textId="77777777" w:rsidTr="005B7DE3">
        <w:tc>
          <w:tcPr>
            <w:tcW w:w="4816" w:type="dxa"/>
            <w:vAlign w:val="center"/>
          </w:tcPr>
          <w:p w14:paraId="37974090" w14:textId="78E100D2" w:rsidR="00056812" w:rsidRPr="00056812" w:rsidRDefault="00056812" w:rsidP="00056812">
            <w:pPr>
              <w:numPr>
                <w:ilvl w:val="0"/>
                <w:numId w:val="20"/>
              </w:numPr>
              <w:spacing w:before="120" w:after="120"/>
              <w:contextualSpacing/>
              <w:rPr>
                <w:rFonts w:ascii="Segoe UI Light" w:hAnsi="Segoe UI Light" w:cs="Segoe UI Light"/>
                <w:sz w:val="24"/>
                <w:szCs w:val="24"/>
              </w:rPr>
            </w:pPr>
            <w:hyperlink w:anchor="_2._Contacting_you" w:history="1">
              <w:r w:rsidRPr="00056812">
                <w:rPr>
                  <w:rFonts w:ascii="Segoe UI Light" w:hAnsi="Segoe UI Light" w:cs="Segoe UI Light"/>
                  <w:color w:val="0000FF"/>
                  <w:sz w:val="24"/>
                  <w:szCs w:val="24"/>
                </w:rPr>
                <w:t>Contacting you</w:t>
              </w:r>
            </w:hyperlink>
          </w:p>
        </w:tc>
        <w:tc>
          <w:tcPr>
            <w:tcW w:w="4816" w:type="dxa"/>
            <w:vAlign w:val="center"/>
          </w:tcPr>
          <w:p w14:paraId="4094B353" w14:textId="75A3ACFA"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6</w:t>
            </w:r>
            <w:r w:rsidR="00056812" w:rsidRPr="00056812">
              <w:rPr>
                <w:rFonts w:ascii="Segoe UI Light" w:hAnsi="Segoe UI Light" w:cs="Segoe UI Light"/>
                <w:sz w:val="24"/>
                <w:szCs w:val="24"/>
              </w:rPr>
              <w:t xml:space="preserve">. </w:t>
            </w:r>
            <w:hyperlink w:anchor="_12._Art_Forms" w:history="1">
              <w:r w:rsidR="00056812" w:rsidRPr="00056812">
                <w:rPr>
                  <w:rFonts w:ascii="Segoe UI Light" w:hAnsi="Segoe UI Light" w:cs="Segoe UI Light"/>
                  <w:color w:val="0000FF"/>
                  <w:sz w:val="24"/>
                  <w:szCs w:val="24"/>
                </w:rPr>
                <w:t>Art Forms</w:t>
              </w:r>
            </w:hyperlink>
          </w:p>
        </w:tc>
      </w:tr>
      <w:tr w:rsidR="00056812" w:rsidRPr="00056812" w14:paraId="6A06683F" w14:textId="77777777" w:rsidTr="005B7DE3">
        <w:tc>
          <w:tcPr>
            <w:tcW w:w="4816" w:type="dxa"/>
            <w:vAlign w:val="center"/>
          </w:tcPr>
          <w:p w14:paraId="3DAA1740" w14:textId="5BAD3AE8" w:rsidR="00056812" w:rsidRPr="00056812" w:rsidRDefault="00056812" w:rsidP="00056812">
            <w:pPr>
              <w:numPr>
                <w:ilvl w:val="0"/>
                <w:numId w:val="20"/>
              </w:numPr>
              <w:spacing w:before="120" w:after="120"/>
              <w:contextualSpacing/>
              <w:rPr>
                <w:rFonts w:ascii="Segoe UI Light" w:hAnsi="Segoe UI Light" w:cs="Segoe UI Light"/>
                <w:sz w:val="24"/>
                <w:szCs w:val="24"/>
              </w:rPr>
            </w:pPr>
            <w:hyperlink w:anchor="_3._About_your" w:history="1">
              <w:r w:rsidRPr="00056812">
                <w:rPr>
                  <w:rFonts w:ascii="Segoe UI Light" w:hAnsi="Segoe UI Light" w:cs="Segoe UI Light"/>
                  <w:color w:val="0000FF"/>
                  <w:sz w:val="24"/>
                  <w:szCs w:val="24"/>
                </w:rPr>
                <w:t>About your project</w:t>
              </w:r>
            </w:hyperlink>
          </w:p>
        </w:tc>
        <w:tc>
          <w:tcPr>
            <w:tcW w:w="4816" w:type="dxa"/>
            <w:vAlign w:val="center"/>
          </w:tcPr>
          <w:p w14:paraId="414AB4C9" w14:textId="7FA534DB"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7</w:t>
            </w:r>
            <w:r w:rsidR="00056812" w:rsidRPr="00056812">
              <w:rPr>
                <w:rFonts w:ascii="Segoe UI Light" w:hAnsi="Segoe UI Light" w:cs="Segoe UI Light"/>
                <w:sz w:val="24"/>
                <w:szCs w:val="24"/>
              </w:rPr>
              <w:t xml:space="preserve">. </w:t>
            </w:r>
            <w:hyperlink w:anchor="_13._Activity_Types" w:history="1">
              <w:r w:rsidR="00056812" w:rsidRPr="00056812">
                <w:rPr>
                  <w:rFonts w:ascii="Segoe UI Light" w:hAnsi="Segoe UI Light" w:cs="Segoe UI Light"/>
                  <w:color w:val="0000FF"/>
                  <w:sz w:val="24"/>
                  <w:szCs w:val="24"/>
                </w:rPr>
                <w:t>Activity Types</w:t>
              </w:r>
            </w:hyperlink>
          </w:p>
        </w:tc>
      </w:tr>
      <w:tr w:rsidR="00056812" w:rsidRPr="00056812" w14:paraId="2F7C8AB8" w14:textId="77777777" w:rsidTr="005B7DE3">
        <w:tc>
          <w:tcPr>
            <w:tcW w:w="4816" w:type="dxa"/>
            <w:vAlign w:val="center"/>
          </w:tcPr>
          <w:p w14:paraId="12DA21F0" w14:textId="4CF84409" w:rsidR="00056812" w:rsidRPr="00056812" w:rsidRDefault="00216539" w:rsidP="00056812">
            <w:pPr>
              <w:numPr>
                <w:ilvl w:val="0"/>
                <w:numId w:val="20"/>
              </w:numPr>
              <w:spacing w:before="120" w:after="120"/>
              <w:contextualSpacing/>
              <w:rPr>
                <w:rFonts w:ascii="Segoe UI Light" w:hAnsi="Segoe UI Light" w:cs="Segoe UI Light"/>
                <w:sz w:val="24"/>
                <w:szCs w:val="24"/>
              </w:rPr>
            </w:pPr>
            <w:hyperlink w:anchor="_Major_Production:_Summary" w:history="1">
              <w:r>
                <w:rPr>
                  <w:rFonts w:ascii="Segoe UI Light" w:hAnsi="Segoe UI Light" w:cs="Segoe UI Light"/>
                  <w:color w:val="0000FF"/>
                  <w:sz w:val="24"/>
                  <w:szCs w:val="24"/>
                </w:rPr>
                <w:t>Major Production: Summary</w:t>
              </w:r>
            </w:hyperlink>
          </w:p>
        </w:tc>
        <w:tc>
          <w:tcPr>
            <w:tcW w:w="4816" w:type="dxa"/>
            <w:vAlign w:val="center"/>
          </w:tcPr>
          <w:p w14:paraId="5554C0FD" w14:textId="41178C62"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8</w:t>
            </w:r>
            <w:r w:rsidR="00056812" w:rsidRPr="00056812">
              <w:rPr>
                <w:rFonts w:ascii="Segoe UI Light" w:hAnsi="Segoe UI Light" w:cs="Segoe UI Light"/>
                <w:sz w:val="24"/>
                <w:szCs w:val="24"/>
              </w:rPr>
              <w:t xml:space="preserve">. </w:t>
            </w:r>
            <w:hyperlink w:anchor="_14._Targets" w:history="1">
              <w:r w:rsidR="00056812" w:rsidRPr="00056812">
                <w:rPr>
                  <w:rFonts w:ascii="Segoe UI Light" w:hAnsi="Segoe UI Light" w:cs="Segoe UI Light"/>
                  <w:color w:val="0000FF"/>
                  <w:sz w:val="24"/>
                  <w:szCs w:val="24"/>
                </w:rPr>
                <w:t>Targets</w:t>
              </w:r>
            </w:hyperlink>
          </w:p>
        </w:tc>
      </w:tr>
      <w:tr w:rsidR="00056812" w:rsidRPr="00056812" w14:paraId="5482F135" w14:textId="77777777" w:rsidTr="005B7DE3">
        <w:tc>
          <w:tcPr>
            <w:tcW w:w="4816" w:type="dxa"/>
            <w:vAlign w:val="center"/>
          </w:tcPr>
          <w:p w14:paraId="57E28265" w14:textId="791B7B57" w:rsidR="00056812" w:rsidRPr="00056812" w:rsidRDefault="00ED0194" w:rsidP="00454D9F">
            <w:pPr>
              <w:spacing w:before="120" w:after="120"/>
              <w:ind w:left="720"/>
              <w:contextualSpacing/>
              <w:rPr>
                <w:rFonts w:ascii="Segoe UI Light" w:hAnsi="Segoe UI Light" w:cs="Segoe UI Light"/>
                <w:sz w:val="24"/>
                <w:szCs w:val="24"/>
              </w:rPr>
            </w:pPr>
            <w:hyperlink w:anchor="_Your_Creative_Proposal" w:history="1">
              <w:r>
                <w:rPr>
                  <w:rFonts w:ascii="Segoe UI Light" w:hAnsi="Segoe UI Light" w:cs="Segoe UI Light"/>
                  <w:color w:val="0000FF"/>
                  <w:sz w:val="24"/>
                  <w:szCs w:val="24"/>
                </w:rPr>
                <w:t>Your Creative Proposal</w:t>
              </w:r>
            </w:hyperlink>
          </w:p>
        </w:tc>
        <w:tc>
          <w:tcPr>
            <w:tcW w:w="4816" w:type="dxa"/>
            <w:vAlign w:val="center"/>
          </w:tcPr>
          <w:p w14:paraId="27B13675" w14:textId="799B90C2"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9</w:t>
            </w:r>
            <w:r w:rsidR="00056812" w:rsidRPr="00056812">
              <w:rPr>
                <w:rFonts w:ascii="Segoe UI Light" w:hAnsi="Segoe UI Light" w:cs="Segoe UI Light"/>
                <w:sz w:val="24"/>
                <w:szCs w:val="24"/>
              </w:rPr>
              <w:t xml:space="preserve">. </w:t>
            </w:r>
            <w:hyperlink w:anchor="_15._Location" w:history="1">
              <w:r w:rsidR="00056812" w:rsidRPr="00056812">
                <w:rPr>
                  <w:rFonts w:ascii="Segoe UI Light" w:hAnsi="Segoe UI Light" w:cs="Segoe UI Light"/>
                  <w:color w:val="0000FF"/>
                  <w:sz w:val="24"/>
                  <w:szCs w:val="24"/>
                </w:rPr>
                <w:t>Location</w:t>
              </w:r>
            </w:hyperlink>
          </w:p>
        </w:tc>
      </w:tr>
      <w:tr w:rsidR="00056812" w:rsidRPr="00056812" w14:paraId="2351B45D" w14:textId="77777777" w:rsidTr="005B7DE3">
        <w:tc>
          <w:tcPr>
            <w:tcW w:w="4816" w:type="dxa"/>
            <w:vAlign w:val="center"/>
          </w:tcPr>
          <w:p w14:paraId="3E6C5BC4" w14:textId="7A4C8262" w:rsidR="00056812" w:rsidRPr="00056812" w:rsidRDefault="00ED0194" w:rsidP="00454D9F">
            <w:pPr>
              <w:spacing w:before="120" w:after="120"/>
              <w:ind w:left="720"/>
              <w:contextualSpacing/>
              <w:rPr>
                <w:rFonts w:ascii="Segoe UI Light" w:hAnsi="Segoe UI Light" w:cs="Segoe UI Light"/>
                <w:sz w:val="24"/>
                <w:szCs w:val="24"/>
              </w:rPr>
            </w:pPr>
            <w:hyperlink w:anchor="_Reach_and_Impact" w:history="1">
              <w:r>
                <w:rPr>
                  <w:rFonts w:ascii="Segoe UI Light" w:hAnsi="Segoe UI Light" w:cs="Segoe UI Light"/>
                  <w:color w:val="0000FF"/>
                  <w:sz w:val="24"/>
                  <w:szCs w:val="24"/>
                </w:rPr>
                <w:t xml:space="preserve">Reach and </w:t>
              </w:r>
              <w:proofErr w:type="gramStart"/>
              <w:r>
                <w:rPr>
                  <w:rFonts w:ascii="Segoe UI Light" w:hAnsi="Segoe UI Light" w:cs="Segoe UI Light"/>
                  <w:color w:val="0000FF"/>
                  <w:sz w:val="24"/>
                  <w:szCs w:val="24"/>
                </w:rPr>
                <w:t>Impact</w:t>
              </w:r>
              <w:proofErr w:type="gramEnd"/>
            </w:hyperlink>
          </w:p>
        </w:tc>
        <w:tc>
          <w:tcPr>
            <w:tcW w:w="4816" w:type="dxa"/>
            <w:vAlign w:val="center"/>
          </w:tcPr>
          <w:p w14:paraId="5E093C0D" w14:textId="53918E43"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10</w:t>
            </w:r>
            <w:r w:rsidR="00056812" w:rsidRPr="00056812">
              <w:rPr>
                <w:rFonts w:ascii="Segoe UI Light" w:hAnsi="Segoe UI Light" w:cs="Segoe UI Light"/>
                <w:sz w:val="24"/>
                <w:szCs w:val="24"/>
              </w:rPr>
              <w:t xml:space="preserve">. </w:t>
            </w:r>
            <w:hyperlink w:anchor="_16._Equalities" w:history="1">
              <w:r w:rsidR="00056812" w:rsidRPr="00056812">
                <w:rPr>
                  <w:rFonts w:ascii="Segoe UI Light" w:hAnsi="Segoe UI Light" w:cs="Segoe UI Light"/>
                  <w:color w:val="0000FF"/>
                  <w:sz w:val="24"/>
                  <w:szCs w:val="24"/>
                </w:rPr>
                <w:t>Equalities</w:t>
              </w:r>
            </w:hyperlink>
          </w:p>
        </w:tc>
      </w:tr>
      <w:tr w:rsidR="00056812" w:rsidRPr="00056812" w14:paraId="0C3DF1A4" w14:textId="77777777" w:rsidTr="005B7DE3">
        <w:tc>
          <w:tcPr>
            <w:tcW w:w="4816" w:type="dxa"/>
            <w:vAlign w:val="center"/>
          </w:tcPr>
          <w:p w14:paraId="10810E02" w14:textId="6E2D4788" w:rsidR="00056812" w:rsidRPr="00056812" w:rsidRDefault="00ED0194" w:rsidP="00454D9F">
            <w:pPr>
              <w:spacing w:before="120" w:after="120"/>
              <w:ind w:left="720"/>
              <w:contextualSpacing/>
              <w:rPr>
                <w:rFonts w:ascii="Segoe UI Light" w:hAnsi="Segoe UI Light" w:cs="Segoe UI Light"/>
                <w:sz w:val="24"/>
                <w:szCs w:val="24"/>
              </w:rPr>
            </w:pPr>
            <w:hyperlink w:anchor="_Engagement_and_Communication" w:history="1">
              <w:r>
                <w:rPr>
                  <w:rFonts w:ascii="Segoe UI Light" w:hAnsi="Segoe UI Light" w:cs="Segoe UI Light"/>
                  <w:color w:val="0000FF"/>
                  <w:sz w:val="24"/>
                  <w:szCs w:val="24"/>
                </w:rPr>
                <w:t xml:space="preserve">Engagement and Communication </w:t>
              </w:r>
            </w:hyperlink>
          </w:p>
        </w:tc>
        <w:tc>
          <w:tcPr>
            <w:tcW w:w="4816" w:type="dxa"/>
            <w:vAlign w:val="center"/>
          </w:tcPr>
          <w:p w14:paraId="42031B5F" w14:textId="05FA1881"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11</w:t>
            </w:r>
            <w:r w:rsidR="00056812" w:rsidRPr="00056812">
              <w:rPr>
                <w:rFonts w:ascii="Segoe UI Light" w:hAnsi="Segoe UI Light" w:cs="Segoe UI Light"/>
                <w:sz w:val="24"/>
                <w:szCs w:val="24"/>
              </w:rPr>
              <w:t xml:space="preserve">. </w:t>
            </w:r>
            <w:hyperlink w:anchor="_17._Review" w:history="1">
              <w:r w:rsidR="00056812" w:rsidRPr="00056812">
                <w:rPr>
                  <w:rFonts w:ascii="Segoe UI Light" w:hAnsi="Segoe UI Light" w:cs="Segoe UI Light"/>
                  <w:color w:val="0000FF"/>
                  <w:sz w:val="24"/>
                  <w:szCs w:val="24"/>
                </w:rPr>
                <w:t>Review</w:t>
              </w:r>
            </w:hyperlink>
          </w:p>
        </w:tc>
      </w:tr>
      <w:tr w:rsidR="00056812" w:rsidRPr="00056812" w14:paraId="4CA2679C" w14:textId="77777777" w:rsidTr="005B7DE3">
        <w:tc>
          <w:tcPr>
            <w:tcW w:w="4816" w:type="dxa"/>
            <w:vAlign w:val="center"/>
          </w:tcPr>
          <w:p w14:paraId="3F6BEA28" w14:textId="298A5517" w:rsidR="00056812" w:rsidRPr="00056812" w:rsidRDefault="00ED0194" w:rsidP="00454D9F">
            <w:pPr>
              <w:spacing w:before="120" w:after="120"/>
              <w:ind w:left="720"/>
              <w:contextualSpacing/>
              <w:rPr>
                <w:rFonts w:ascii="Segoe UI Light" w:hAnsi="Segoe UI Light" w:cs="Segoe UI Light"/>
                <w:sz w:val="24"/>
                <w:szCs w:val="24"/>
              </w:rPr>
            </w:pPr>
            <w:hyperlink w:anchor="_Track_Record" w:history="1">
              <w:r>
                <w:rPr>
                  <w:rFonts w:ascii="Segoe UI Light" w:hAnsi="Segoe UI Light" w:cs="Segoe UI Light"/>
                  <w:color w:val="0000FF"/>
                  <w:sz w:val="24"/>
                  <w:szCs w:val="24"/>
                </w:rPr>
                <w:t>Track Record</w:t>
              </w:r>
            </w:hyperlink>
          </w:p>
        </w:tc>
        <w:tc>
          <w:tcPr>
            <w:tcW w:w="4816" w:type="dxa"/>
            <w:vAlign w:val="center"/>
          </w:tcPr>
          <w:p w14:paraId="2A02E89C" w14:textId="127464A3"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12</w:t>
            </w:r>
            <w:r w:rsidR="00056812" w:rsidRPr="00056812">
              <w:rPr>
                <w:rFonts w:ascii="Segoe UI Light" w:hAnsi="Segoe UI Light" w:cs="Segoe UI Light"/>
                <w:sz w:val="24"/>
                <w:szCs w:val="24"/>
              </w:rPr>
              <w:t xml:space="preserve">. </w:t>
            </w:r>
            <w:hyperlink w:anchor="_18._Pre-submission_check" w:history="1">
              <w:r w:rsidR="00056812" w:rsidRPr="00056812">
                <w:rPr>
                  <w:rFonts w:ascii="Segoe UI Light" w:hAnsi="Segoe UI Light" w:cs="Segoe UI Light"/>
                  <w:color w:val="0000FF"/>
                  <w:sz w:val="24"/>
                  <w:szCs w:val="24"/>
                </w:rPr>
                <w:t>Pre-submission check</w:t>
              </w:r>
            </w:hyperlink>
          </w:p>
        </w:tc>
      </w:tr>
      <w:tr w:rsidR="00056812" w:rsidRPr="00056812" w14:paraId="6144A75D" w14:textId="77777777" w:rsidTr="005B7DE3">
        <w:tc>
          <w:tcPr>
            <w:tcW w:w="4816" w:type="dxa"/>
            <w:vAlign w:val="center"/>
          </w:tcPr>
          <w:p w14:paraId="0D6DBBB1" w14:textId="5F091685" w:rsidR="00056812" w:rsidRPr="00056812" w:rsidRDefault="00ED0194" w:rsidP="00454D9F">
            <w:pPr>
              <w:spacing w:before="120" w:after="120"/>
              <w:ind w:left="720"/>
              <w:contextualSpacing/>
              <w:rPr>
                <w:rFonts w:ascii="Segoe UI Light" w:hAnsi="Segoe UI Light" w:cs="Segoe UI Light"/>
                <w:sz w:val="24"/>
                <w:szCs w:val="24"/>
              </w:rPr>
            </w:pPr>
            <w:hyperlink w:anchor="_Partners,_Management_and" w:history="1">
              <w:r>
                <w:rPr>
                  <w:rFonts w:ascii="Segoe UI Light" w:hAnsi="Segoe UI Light" w:cs="Segoe UI Light"/>
                  <w:color w:val="0000FF"/>
                  <w:sz w:val="24"/>
                  <w:szCs w:val="24"/>
                </w:rPr>
                <w:t>Partners, Management and Financial Plans</w:t>
              </w:r>
            </w:hyperlink>
          </w:p>
        </w:tc>
        <w:tc>
          <w:tcPr>
            <w:tcW w:w="4816" w:type="dxa"/>
            <w:vAlign w:val="center"/>
          </w:tcPr>
          <w:p w14:paraId="45C63DFB" w14:textId="302D51DA"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13</w:t>
            </w:r>
            <w:r w:rsidR="00056812" w:rsidRPr="00056812">
              <w:rPr>
                <w:rFonts w:ascii="Segoe UI Light" w:hAnsi="Segoe UI Light" w:cs="Segoe UI Light"/>
                <w:sz w:val="24"/>
                <w:szCs w:val="24"/>
              </w:rPr>
              <w:t xml:space="preserve">. </w:t>
            </w:r>
            <w:hyperlink w:anchor="_19._Supporting_Documents" w:history="1">
              <w:r w:rsidR="00056812" w:rsidRPr="00056812">
                <w:rPr>
                  <w:rFonts w:ascii="Segoe UI Light" w:hAnsi="Segoe UI Light" w:cs="Segoe UI Light"/>
                  <w:color w:val="0000FF"/>
                  <w:sz w:val="24"/>
                  <w:szCs w:val="24"/>
                </w:rPr>
                <w:t>Supporting Documents</w:t>
              </w:r>
            </w:hyperlink>
          </w:p>
        </w:tc>
      </w:tr>
      <w:tr w:rsidR="00056812" w:rsidRPr="00056812" w14:paraId="49B1BF97" w14:textId="77777777" w:rsidTr="005B7DE3">
        <w:tc>
          <w:tcPr>
            <w:tcW w:w="4816" w:type="dxa"/>
            <w:vAlign w:val="center"/>
          </w:tcPr>
          <w:p w14:paraId="21D58B2E" w14:textId="7AB1E0AD" w:rsidR="00056812" w:rsidRPr="00056812" w:rsidRDefault="00056812" w:rsidP="00454D9F">
            <w:pPr>
              <w:spacing w:before="120" w:after="120"/>
              <w:ind w:left="720"/>
              <w:contextualSpacing/>
              <w:rPr>
                <w:rFonts w:ascii="Segoe UI Light" w:hAnsi="Segoe UI Light" w:cs="Segoe UI Light"/>
                <w:sz w:val="24"/>
                <w:szCs w:val="24"/>
              </w:rPr>
            </w:pPr>
          </w:p>
        </w:tc>
        <w:tc>
          <w:tcPr>
            <w:tcW w:w="4816" w:type="dxa"/>
            <w:vAlign w:val="center"/>
          </w:tcPr>
          <w:p w14:paraId="184928DF" w14:textId="5BAC2B2D"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14</w:t>
            </w:r>
            <w:r w:rsidR="00056812" w:rsidRPr="00056812">
              <w:rPr>
                <w:rFonts w:ascii="Segoe UI Light" w:hAnsi="Segoe UI Light" w:cs="Segoe UI Light"/>
                <w:sz w:val="24"/>
                <w:szCs w:val="24"/>
              </w:rPr>
              <w:t xml:space="preserve">. </w:t>
            </w:r>
            <w:hyperlink w:anchor="_20._Declaration" w:history="1">
              <w:r w:rsidR="00056812" w:rsidRPr="00056812">
                <w:rPr>
                  <w:rFonts w:ascii="Segoe UI Light" w:hAnsi="Segoe UI Light" w:cs="Segoe UI Light"/>
                  <w:color w:val="0000FF"/>
                  <w:sz w:val="24"/>
                  <w:szCs w:val="24"/>
                </w:rPr>
                <w:t>Declaration</w:t>
              </w:r>
            </w:hyperlink>
          </w:p>
        </w:tc>
      </w:tr>
    </w:tbl>
    <w:p w14:paraId="465AFCDB" w14:textId="750C5683" w:rsidR="00FF1E33" w:rsidRPr="002F0567" w:rsidRDefault="000D260D" w:rsidP="002F0567">
      <w:pPr>
        <w:pStyle w:val="Heading1"/>
        <w:rPr>
          <w:rFonts w:ascii="Segoe UI Light" w:hAnsi="Segoe UI Light" w:cstheme="minorBidi"/>
          <w:sz w:val="24"/>
          <w:szCs w:val="24"/>
        </w:rPr>
      </w:pPr>
      <w:bookmarkStart w:id="0" w:name="_About_this_fund"/>
      <w:bookmarkEnd w:id="0"/>
      <w:r w:rsidRPr="004C28C3">
        <w:rPr>
          <w:rStyle w:val="Strong"/>
          <w:b w:val="0"/>
          <w:bCs w:val="0"/>
        </w:rPr>
        <w:lastRenderedPageBreak/>
        <w:t>About this fund</w:t>
      </w:r>
    </w:p>
    <w:p w14:paraId="28066083" w14:textId="77777777" w:rsidR="00A03F02" w:rsidRPr="00097135" w:rsidRDefault="00A03F02" w:rsidP="00A03F02">
      <w:pPr>
        <w:rPr>
          <w:rFonts w:ascii="Segoe UI Light" w:hAnsi="Segoe UI Light" w:cs="Segoe UI Light"/>
        </w:rPr>
      </w:pPr>
      <w:r w:rsidRPr="00097135">
        <w:rPr>
          <w:rFonts w:ascii="Segoe UI Light" w:hAnsi="Segoe UI Light" w:cs="Segoe UI Light"/>
          <w:b/>
          <w:bCs/>
        </w:rPr>
        <w:t xml:space="preserve">Major Productions </w:t>
      </w:r>
      <w:r w:rsidRPr="00097135">
        <w:rPr>
          <w:rFonts w:ascii="Segoe UI Light" w:hAnsi="Segoe UI Light" w:cs="Segoe UI Light"/>
        </w:rPr>
        <w:t>is our dedicated fund for ambitious work of the highest quality with awards between £100,000 and £300,000. </w:t>
      </w:r>
    </w:p>
    <w:p w14:paraId="17B14015" w14:textId="77777777" w:rsidR="00A03F02" w:rsidRPr="00097135" w:rsidRDefault="00A03F02" w:rsidP="00A03F02">
      <w:pPr>
        <w:rPr>
          <w:rFonts w:ascii="Segoe UI Light" w:hAnsi="Segoe UI Light" w:cs="Segoe UI Light"/>
        </w:rPr>
      </w:pPr>
      <w:r w:rsidRPr="00097135">
        <w:rPr>
          <w:rFonts w:ascii="Segoe UI Light" w:hAnsi="Segoe UI Light" w:cs="Segoe UI Light"/>
        </w:rPr>
        <w:t>Major Productions funds the development and presentation of exceptional, large scale, high-quality, live arts experiences for audiences in Wales. It supports organisations creating unique and innovative work that has the potential to engage with significant audiences in Wales and beyond, showcasing the best of Welsh and Wales based talent.  </w:t>
      </w:r>
    </w:p>
    <w:p w14:paraId="05F42BD7" w14:textId="77777777" w:rsidR="00A03F02" w:rsidRPr="00097135" w:rsidRDefault="00A03F02" w:rsidP="00A03F02">
      <w:pPr>
        <w:rPr>
          <w:rFonts w:ascii="Segoe UI Light" w:hAnsi="Segoe UI Light" w:cs="Segoe UI Light"/>
        </w:rPr>
      </w:pPr>
      <w:r w:rsidRPr="00097135">
        <w:rPr>
          <w:rFonts w:ascii="Segoe UI Light" w:hAnsi="Segoe UI Light" w:cs="Segoe UI Light"/>
        </w:rPr>
        <w:t>There is one deadline a year.</w:t>
      </w:r>
    </w:p>
    <w:p w14:paraId="6518863C" w14:textId="77777777" w:rsidR="00E916DA" w:rsidRDefault="00E916DA" w:rsidP="00061B68"/>
    <w:p w14:paraId="78AF10C9" w14:textId="77777777" w:rsidR="002F0567" w:rsidRDefault="002F0567" w:rsidP="00061B68"/>
    <w:p w14:paraId="2C8C296E" w14:textId="0319F0C9" w:rsidR="00061B68" w:rsidRPr="00061B68" w:rsidRDefault="00061B68" w:rsidP="00056812">
      <w:pPr>
        <w:pStyle w:val="Heading1"/>
        <w:rPr>
          <w:color w:val="232222"/>
        </w:rPr>
      </w:pPr>
      <w:bookmarkStart w:id="1" w:name="_1._Checks"/>
      <w:bookmarkEnd w:id="1"/>
      <w:r>
        <w:t>1. Checks</w:t>
      </w:r>
    </w:p>
    <w:p w14:paraId="405A2AF6" w14:textId="77777777" w:rsidR="00154158" w:rsidRDefault="00154158" w:rsidP="00061B68">
      <w:pPr>
        <w:spacing w:before="0" w:line="240" w:lineRule="auto"/>
        <w:rPr>
          <w:rFonts w:ascii="Segoe UI" w:eastAsia="Times New Roman" w:hAnsi="Segoe UI" w:cs="Segoe UI"/>
          <w:color w:val="auto"/>
          <w:lang w:eastAsia="en-GB"/>
        </w:rPr>
      </w:pPr>
    </w:p>
    <w:p w14:paraId="71ED83FA" w14:textId="581719A5" w:rsidR="00B577D6" w:rsidRDefault="00B577D6" w:rsidP="00B577D6">
      <w:pPr>
        <w:pStyle w:val="Heading2"/>
        <w:shd w:val="clear" w:color="auto" w:fill="FFFFFF"/>
        <w:spacing w:before="75" w:after="75"/>
        <w:rPr>
          <w:rFonts w:ascii="Segoe UI Light" w:hAnsi="Segoe UI Light" w:cs="Segoe UI Light"/>
          <w:color w:val="232222"/>
          <w:sz w:val="27"/>
          <w:szCs w:val="27"/>
        </w:rPr>
      </w:pPr>
      <w:bookmarkStart w:id="2" w:name="_Hlk137133656"/>
      <w:r>
        <w:rPr>
          <w:rStyle w:val="Strong"/>
          <w:b w:val="0"/>
          <w:bCs w:val="0"/>
          <w:color w:val="2980B9"/>
          <w:sz w:val="27"/>
          <w:szCs w:val="27"/>
        </w:rPr>
        <w:t>Pre-Application Check</w:t>
      </w:r>
    </w:p>
    <w:p w14:paraId="3FED1225" w14:textId="05E41491" w:rsidR="00B577D6" w:rsidRPr="00B577D6" w:rsidRDefault="00B577D6" w:rsidP="00B577D6">
      <w:pPr>
        <w:pStyle w:val="Heading3"/>
        <w:shd w:val="clear" w:color="auto" w:fill="FFFFFF"/>
        <w:spacing w:before="75" w:after="75"/>
        <w:rPr>
          <w:b/>
          <w:bCs/>
        </w:rPr>
      </w:pPr>
      <w:r>
        <w:rPr>
          <w:b/>
          <w:bCs/>
        </w:rPr>
        <w:br/>
      </w:r>
      <w:r w:rsidRPr="00B577D6">
        <w:rPr>
          <w:b/>
          <w:bCs/>
        </w:rPr>
        <w:t>Before you get started, here are few things you need to know:</w:t>
      </w:r>
    </w:p>
    <w:p w14:paraId="04DDE6E4" w14:textId="77777777"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After 60 minutes of inactivity the system will timeout and you will lose any unsaved progress to date.</w:t>
      </w:r>
    </w:p>
    <w:p w14:paraId="4FEF7D50" w14:textId="629E0EB5"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You’ll need to fill in each section in order before moving on to the next one. </w:t>
      </w:r>
    </w:p>
    <w:p w14:paraId="31A740A7" w14:textId="3B846AE4"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Please ensure you click ‘Save’ to save each section. The system will not automatically save your work.</w:t>
      </w:r>
    </w:p>
    <w:p w14:paraId="7868114B" w14:textId="77777777"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You can save your application as many times as you want and come back to it later.</w:t>
      </w:r>
    </w:p>
    <w:p w14:paraId="4B6C6727" w14:textId="3C712496"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There are </w:t>
      </w:r>
      <w:r>
        <w:rPr>
          <w:rFonts w:ascii="Segoe UI Light" w:hAnsi="Segoe UI Light" w:cs="Segoe UI Light"/>
          <w:color w:val="000000"/>
        </w:rPr>
        <w:t>word count</w:t>
      </w:r>
      <w:r w:rsidRPr="00B577D6">
        <w:rPr>
          <w:rFonts w:ascii="Segoe UI Light" w:hAnsi="Segoe UI Light" w:cs="Segoe UI Light"/>
          <w:color w:val="000000"/>
        </w:rPr>
        <w:t xml:space="preserve"> limits for some responses. You don't have to reach that amount; these are maximum limits, </w:t>
      </w:r>
      <w:r>
        <w:rPr>
          <w:rFonts w:ascii="Segoe UI Light" w:hAnsi="Segoe UI Light" w:cs="Segoe UI Light"/>
          <w:color w:val="000000"/>
        </w:rPr>
        <w:t>we encourage you</w:t>
      </w:r>
      <w:r w:rsidRPr="00B577D6">
        <w:rPr>
          <w:rFonts w:ascii="Segoe UI Light" w:hAnsi="Segoe UI Light" w:cs="Segoe UI Light"/>
          <w:color w:val="000000"/>
        </w:rPr>
        <w:t xml:space="preserve"> to be clear and concise</w:t>
      </w:r>
      <w:r>
        <w:rPr>
          <w:rFonts w:ascii="Segoe UI Light" w:hAnsi="Segoe UI Light" w:cs="Segoe UI Light"/>
          <w:color w:val="000000"/>
        </w:rPr>
        <w:t>.</w:t>
      </w:r>
    </w:p>
    <w:p w14:paraId="18BE1538" w14:textId="1B58E926" w:rsidR="00B577D6" w:rsidRPr="00B577D6" w:rsidRDefault="00B577D6" w:rsidP="19F89384">
      <w:pPr>
        <w:pStyle w:val="NormalWeb"/>
        <w:numPr>
          <w:ilvl w:val="0"/>
          <w:numId w:val="23"/>
        </w:numPr>
        <w:shd w:val="clear" w:color="auto" w:fill="FFFFFF" w:themeFill="background1"/>
        <w:spacing w:before="0" w:beforeAutospacing="0" w:after="158" w:afterAutospacing="0"/>
        <w:rPr>
          <w:rFonts w:ascii="Segoe UI Light" w:hAnsi="Segoe UI Light" w:cs="Segoe UI Light"/>
          <w:color w:val="000000"/>
        </w:rPr>
      </w:pPr>
      <w:r w:rsidRPr="19F89384">
        <w:rPr>
          <w:rFonts w:ascii="Segoe UI Light" w:hAnsi="Segoe UI Light" w:cs="Segoe UI Light"/>
          <w:color w:val="000000" w:themeColor="text1"/>
        </w:rPr>
        <w:t xml:space="preserve">Please ensure you review your application and include the relevant attachments before submitting. </w:t>
      </w:r>
      <w:ins w:id="3" w:author="Aeron Roberts" w:date="2025-10-16T10:01:00Z" w16du:dateUtc="2025-10-16T09:01:00Z">
        <w:r w:rsidR="00A33C1A">
          <w:rPr>
            <w:rFonts w:ascii="Segoe UI Light" w:hAnsi="Segoe UI Light" w:cs="Segoe UI Light"/>
            <w:b/>
            <w:bCs/>
          </w:rPr>
          <w:fldChar w:fldCharType="begin"/>
        </w:r>
        <w:r w:rsidR="00A33C1A">
          <w:rPr>
            <w:rFonts w:ascii="Segoe UI Light" w:hAnsi="Segoe UI Light" w:cs="Segoe UI Light"/>
            <w:b/>
            <w:bCs/>
          </w:rPr>
          <w:instrText>HYPERLINK "https://arts.wales/major-productions" \l "WhatquestionswillIneedtoanswer"</w:instrText>
        </w:r>
        <w:r w:rsidR="00A33C1A">
          <w:rPr>
            <w:rFonts w:ascii="Segoe UI Light" w:hAnsi="Segoe UI Light" w:cs="Segoe UI Light"/>
            <w:b/>
            <w:bCs/>
          </w:rPr>
        </w:r>
        <w:r w:rsidR="00A33C1A">
          <w:rPr>
            <w:rFonts w:ascii="Segoe UI Light" w:hAnsi="Segoe UI Light" w:cs="Segoe UI Light"/>
            <w:b/>
            <w:bCs/>
          </w:rPr>
          <w:fldChar w:fldCharType="separate"/>
        </w:r>
        <w:r w:rsidR="00C53674" w:rsidRPr="00A33C1A">
          <w:rPr>
            <w:rStyle w:val="Hyperlink"/>
            <w:rFonts w:ascii="Segoe UI Light" w:hAnsi="Segoe UI Light" w:cs="Segoe UI Light"/>
            <w:b/>
            <w:bCs/>
          </w:rPr>
          <w:t>You can read more about supporting information here.</w:t>
        </w:r>
        <w:r w:rsidR="00A33C1A">
          <w:rPr>
            <w:rFonts w:ascii="Segoe UI Light" w:hAnsi="Segoe UI Light" w:cs="Segoe UI Light"/>
            <w:b/>
            <w:bCs/>
          </w:rPr>
          <w:fldChar w:fldCharType="end"/>
        </w:r>
      </w:ins>
      <w:r w:rsidR="00C53674" w:rsidRPr="19F89384">
        <w:rPr>
          <w:rFonts w:ascii="Segoe UI Light" w:hAnsi="Segoe UI Light" w:cs="Segoe UI Light"/>
          <w:color w:val="000000" w:themeColor="text1"/>
        </w:rPr>
        <w:t xml:space="preserve"> </w:t>
      </w:r>
    </w:p>
    <w:p w14:paraId="4F40B4D9" w14:textId="1D11A49E"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You will need to submit your project income and expenditure figures on our project budget template. </w:t>
      </w:r>
      <w:hyperlink r:id="rId14" w:tgtFrame="_blank" w:history="1">
        <w:r w:rsidRPr="00B577D6">
          <w:rPr>
            <w:rStyle w:val="Hyperlink"/>
            <w:rFonts w:ascii="Segoe UI Light" w:hAnsi="Segoe UI Light" w:cs="Segoe UI Light"/>
            <w:b/>
            <w:bCs/>
            <w:color w:val="014358"/>
          </w:rPr>
          <w:t xml:space="preserve">You can download the template </w:t>
        </w:r>
        <w:r w:rsidRPr="00B577D6">
          <w:rPr>
            <w:rStyle w:val="Hyperlink"/>
            <w:rFonts w:ascii="Segoe UI Light" w:hAnsi="Segoe UI Light" w:cs="Segoe UI Light"/>
            <w:b/>
            <w:bCs/>
            <w:color w:val="014358"/>
          </w:rPr>
          <w:t>h</w:t>
        </w:r>
        <w:r w:rsidRPr="00B577D6">
          <w:rPr>
            <w:rStyle w:val="Hyperlink"/>
            <w:rFonts w:ascii="Segoe UI Light" w:hAnsi="Segoe UI Light" w:cs="Segoe UI Light"/>
            <w:b/>
            <w:bCs/>
            <w:color w:val="014358"/>
          </w:rPr>
          <w:t>ere</w:t>
        </w:r>
      </w:hyperlink>
    </w:p>
    <w:p w14:paraId="0066C8D2" w14:textId="6E701B9C"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For currency fields please enter a number - do </w:t>
      </w:r>
      <w:r>
        <w:rPr>
          <w:rFonts w:ascii="Segoe UI Light" w:hAnsi="Segoe UI Light" w:cs="Segoe UI Light"/>
          <w:color w:val="000000"/>
        </w:rPr>
        <w:t>not</w:t>
      </w:r>
      <w:r w:rsidRPr="00B577D6">
        <w:rPr>
          <w:rFonts w:ascii="Segoe UI Light" w:hAnsi="Segoe UI Light" w:cs="Segoe UI Light"/>
          <w:color w:val="000000"/>
        </w:rPr>
        <w:t xml:space="preserve"> enter any symbols, such as £, commas, or words, such as pounds. For </w:t>
      </w:r>
      <w:proofErr w:type="gramStart"/>
      <w:r w:rsidRPr="00B577D6">
        <w:rPr>
          <w:rFonts w:ascii="Segoe UI Light" w:hAnsi="Segoe UI Light" w:cs="Segoe UI Light"/>
          <w:color w:val="000000"/>
        </w:rPr>
        <w:t>example</w:t>
      </w:r>
      <w:proofErr w:type="gramEnd"/>
      <w:r w:rsidRPr="00B577D6">
        <w:rPr>
          <w:rFonts w:ascii="Segoe UI Light" w:hAnsi="Segoe UI Light" w:cs="Segoe UI Light"/>
          <w:color w:val="000000"/>
        </w:rPr>
        <w:t xml:space="preserve"> for £2,500 enter 2500.</w:t>
      </w:r>
    </w:p>
    <w:bookmarkEnd w:id="2"/>
    <w:p w14:paraId="1091B19F" w14:textId="77777777" w:rsidR="00B577D6" w:rsidRPr="00106A9B" w:rsidRDefault="00B577D6" w:rsidP="00061B68">
      <w:pPr>
        <w:spacing w:before="0" w:line="240" w:lineRule="auto"/>
        <w:rPr>
          <w:rFonts w:ascii="Segoe UI" w:eastAsia="Times New Roman" w:hAnsi="Segoe UI" w:cs="Segoe UI"/>
          <w:color w:val="auto"/>
          <w:sz w:val="20"/>
          <w:szCs w:val="20"/>
          <w:lang w:eastAsia="en-GB"/>
        </w:rPr>
      </w:pPr>
    </w:p>
    <w:p w14:paraId="328B1EC4"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Style w:val="FootnoteReference"/>
          <w:rFonts w:ascii="Segoe UI Light" w:hAnsi="Segoe UI Light" w:cs="Segoe UI Light"/>
          <w:b/>
          <w:bCs/>
          <w:vertAlign w:val="baseline"/>
        </w:rPr>
        <w:t>Governing Documents</w:t>
      </w:r>
    </w:p>
    <w:p w14:paraId="7DA55683" w14:textId="52EE0728" w:rsidR="00B5390B" w:rsidRPr="00E916DA" w:rsidRDefault="00E916DA" w:rsidP="00454D9F">
      <w:pPr>
        <w:pStyle w:val="BodyText"/>
        <w:spacing w:after="0"/>
        <w:rPr>
          <w:rFonts w:ascii="Segoe UI Light" w:hAnsi="Segoe UI Light" w:cs="Segoe UI Light"/>
        </w:rPr>
      </w:pPr>
      <w:r w:rsidRPr="003604CA">
        <w:rPr>
          <w:rStyle w:val="FootnoteReference"/>
          <w:rFonts w:ascii="Segoe UI Light" w:hAnsi="Segoe UI Light" w:cs="Segoe UI Light"/>
          <w:vertAlign w:val="baseline"/>
        </w:rPr>
        <w:t xml:space="preserve">I confirm the latest version of our Governing Documents </w:t>
      </w:r>
      <w:r w:rsidRPr="003604CA">
        <w:rPr>
          <w:rFonts w:ascii="Segoe UI Light" w:hAnsi="Segoe UI Light" w:cs="Segoe UI Light"/>
          <w:b/>
          <w:bCs/>
        </w:rPr>
        <w:t>meet the requirements</w:t>
      </w:r>
      <w:r w:rsidRPr="003604CA">
        <w:rPr>
          <w:rFonts w:ascii="Segoe UI Light" w:hAnsi="Segoe UI Light" w:cs="Segoe UI Light"/>
        </w:rPr>
        <w:t xml:space="preserve"> detailed </w:t>
      </w:r>
      <w:hyperlink r:id="rId15" w:history="1">
        <w:r w:rsidRPr="003604CA">
          <w:rPr>
            <w:rStyle w:val="Hyperlink"/>
            <w:rFonts w:ascii="Segoe UI Light" w:hAnsi="Segoe UI Light" w:cs="Segoe UI Light"/>
          </w:rPr>
          <w:t>here</w:t>
        </w:r>
      </w:hyperlink>
      <w:r w:rsidRPr="003604CA">
        <w:rPr>
          <w:rFonts w:ascii="Segoe UI Light" w:hAnsi="Segoe UI Light" w:cs="Segoe UI Light"/>
        </w:rPr>
        <w:t xml:space="preserve"> </w:t>
      </w:r>
      <w:r w:rsidRPr="003604CA">
        <w:rPr>
          <w:rStyle w:val="FootnoteReference"/>
          <w:rFonts w:ascii="Segoe UI Light" w:hAnsi="Segoe UI Light" w:cs="Segoe UI Light"/>
          <w:vertAlign w:val="baseline"/>
        </w:rPr>
        <w:t xml:space="preserve">have been uploaded to the portal at </w:t>
      </w:r>
      <w:r w:rsidRPr="003604CA">
        <w:rPr>
          <w:rStyle w:val="FootnoteReference"/>
          <w:rFonts w:ascii="Segoe UI Light" w:hAnsi="Segoe UI Light" w:cs="Segoe UI Light"/>
          <w:b/>
          <w:bCs/>
          <w:vertAlign w:val="baseline"/>
        </w:rPr>
        <w:t>Admin – Governing Documents</w:t>
      </w:r>
      <w:r w:rsidRPr="003604CA">
        <w:rPr>
          <w:rFonts w:ascii="Segoe UI Light" w:hAnsi="Segoe UI Light" w:cs="Segoe UI Light"/>
        </w:rPr>
        <w:t>.</w:t>
      </w:r>
    </w:p>
    <w:tbl>
      <w:tblPr>
        <w:tblW w:w="17061" w:type="dxa"/>
        <w:shd w:val="clear" w:color="auto" w:fill="FFFFFF"/>
        <w:tblCellMar>
          <w:top w:w="15" w:type="dxa"/>
          <w:left w:w="15" w:type="dxa"/>
          <w:bottom w:w="15" w:type="dxa"/>
          <w:right w:w="15" w:type="dxa"/>
        </w:tblCellMar>
        <w:tblLook w:val="04A0" w:firstRow="1" w:lastRow="0" w:firstColumn="1" w:lastColumn="0" w:noHBand="0" w:noVBand="1"/>
      </w:tblPr>
      <w:tblGrid>
        <w:gridCol w:w="17061"/>
      </w:tblGrid>
      <w:tr w:rsidR="00B5390B" w:rsidRPr="00B5390B" w14:paraId="2D855427" w14:textId="77777777" w:rsidTr="004C28C3">
        <w:tc>
          <w:tcPr>
            <w:tcW w:w="0" w:type="auto"/>
            <w:shd w:val="clear" w:color="auto" w:fill="FFFFFF"/>
            <w:tcMar>
              <w:top w:w="0" w:type="dxa"/>
              <w:left w:w="0" w:type="dxa"/>
              <w:bottom w:w="0" w:type="dxa"/>
              <w:right w:w="15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510"/>
              <w:gridCol w:w="6"/>
            </w:tblGrid>
            <w:tr w:rsidR="00B5390B" w:rsidRPr="000D260D" w14:paraId="53D1E034" w14:textId="77777777" w:rsidTr="00106A9B">
              <w:trPr>
                <w:divId w:val="191959926"/>
              </w:trPr>
              <w:tc>
                <w:tcPr>
                  <w:tcW w:w="0" w:type="auto"/>
                  <w:tcMar>
                    <w:top w:w="0" w:type="dxa"/>
                    <w:left w:w="0" w:type="dxa"/>
                    <w:bottom w:w="0" w:type="dxa"/>
                    <w:right w:w="150" w:type="dxa"/>
                  </w:tcMar>
                  <w:hideMark/>
                </w:tcPr>
                <w:p w14:paraId="30C2E35F" w14:textId="6866E0F0" w:rsidR="00B5390B" w:rsidRPr="000D260D" w:rsidRDefault="00B5390B" w:rsidP="00B5390B">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1440" w:dyaOrig="1440" w14:anchorId="1F00C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8pt;height:15.45pt" o:ole="">
                        <v:imagedata r:id="rId16" o:title=""/>
                      </v:shape>
                      <w:control r:id="rId17" w:name="DefaultOcxName6" w:shapeid="_x0000_i1198"/>
                    </w:object>
                  </w:r>
                </w:p>
                <w:p w14:paraId="7E4124DA" w14:textId="77777777" w:rsidR="00B5390B" w:rsidRPr="000D260D" w:rsidRDefault="00B5390B" w:rsidP="00B5390B">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242FAB78" w14:textId="77777777" w:rsidR="00B5390B" w:rsidRPr="000D260D" w:rsidRDefault="00B5390B" w:rsidP="00B5390B">
                  <w:pPr>
                    <w:spacing w:before="0" w:line="240" w:lineRule="auto"/>
                    <w:rPr>
                      <w:rFonts w:ascii="Segoe UI Light" w:eastAsia="Times New Roman" w:hAnsi="Segoe UI Light" w:cs="Segoe UI Light"/>
                      <w:color w:val="auto"/>
                      <w:lang w:eastAsia="en-GB"/>
                    </w:rPr>
                  </w:pPr>
                </w:p>
              </w:tc>
            </w:tr>
            <w:tr w:rsidR="002F0567" w:rsidRPr="000D260D" w14:paraId="3CDF13FA" w14:textId="77777777" w:rsidTr="00106A9B">
              <w:trPr>
                <w:divId w:val="191959926"/>
              </w:trPr>
              <w:tc>
                <w:tcPr>
                  <w:tcW w:w="0" w:type="auto"/>
                  <w:tcMar>
                    <w:top w:w="0" w:type="dxa"/>
                    <w:left w:w="0" w:type="dxa"/>
                    <w:bottom w:w="0" w:type="dxa"/>
                    <w:right w:w="150" w:type="dxa"/>
                  </w:tcMar>
                </w:tcPr>
                <w:p w14:paraId="1BF049FA" w14:textId="77777777" w:rsidR="002F0567" w:rsidRPr="000D260D" w:rsidRDefault="002F0567" w:rsidP="00B5390B">
                  <w:pPr>
                    <w:spacing w:before="0" w:line="240" w:lineRule="auto"/>
                    <w:rPr>
                      <w:rFonts w:ascii="Segoe UI Light" w:eastAsia="Times New Roman" w:hAnsi="Segoe UI Light" w:cs="Segoe UI Light"/>
                    </w:rPr>
                  </w:pPr>
                </w:p>
              </w:tc>
              <w:tc>
                <w:tcPr>
                  <w:tcW w:w="0" w:type="auto"/>
                  <w:tcMar>
                    <w:top w:w="0" w:type="dxa"/>
                    <w:left w:w="0" w:type="dxa"/>
                    <w:bottom w:w="0" w:type="dxa"/>
                    <w:right w:w="0" w:type="dxa"/>
                  </w:tcMar>
                </w:tcPr>
                <w:p w14:paraId="6C52BB0F" w14:textId="77777777" w:rsidR="002F0567" w:rsidRPr="000D260D" w:rsidRDefault="002F0567" w:rsidP="00B5390B">
                  <w:pPr>
                    <w:spacing w:before="0" w:line="240" w:lineRule="auto"/>
                    <w:rPr>
                      <w:rFonts w:ascii="Segoe UI Light" w:eastAsia="Times New Roman" w:hAnsi="Segoe UI Light" w:cs="Segoe UI Light"/>
                      <w:color w:val="auto"/>
                      <w:lang w:eastAsia="en-GB"/>
                    </w:rPr>
                  </w:pPr>
                </w:p>
              </w:tc>
            </w:tr>
          </w:tbl>
          <w:p w14:paraId="4AF4D467" w14:textId="598F5FAC" w:rsidR="00B5390B" w:rsidRPr="00B5390B" w:rsidRDefault="00B5390B" w:rsidP="00B5390B">
            <w:pPr>
              <w:spacing w:before="0" w:line="240" w:lineRule="auto"/>
              <w:divId w:val="191959926"/>
              <w:rPr>
                <w:rFonts w:ascii="Segoe UI Light" w:eastAsia="Times New Roman" w:hAnsi="Segoe UI Light" w:cs="Segoe UI Light"/>
                <w:color w:val="000000"/>
                <w:lang w:eastAsia="en-GB"/>
              </w:rPr>
            </w:pPr>
          </w:p>
        </w:tc>
      </w:tr>
    </w:tbl>
    <w:p w14:paraId="60BE2A60" w14:textId="77777777" w:rsidR="00950846" w:rsidRDefault="00950846" w:rsidP="000D260D">
      <w:pPr>
        <w:spacing w:before="0" w:line="240" w:lineRule="auto"/>
        <w:rPr>
          <w:rFonts w:ascii="Segoe UI Light" w:eastAsia="Times New Roman" w:hAnsi="Segoe UI Light" w:cs="Segoe UI Light"/>
          <w:color w:val="auto"/>
          <w:lang w:eastAsia="en-GB"/>
        </w:rPr>
      </w:pPr>
    </w:p>
    <w:p w14:paraId="2CAE8DCD"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Fonts w:ascii="Segoe UI Light" w:hAnsi="Segoe UI Light" w:cs="Segoe UI Light"/>
          <w:b/>
          <w:bCs/>
        </w:rPr>
        <w:lastRenderedPageBreak/>
        <w:t>Equalities</w:t>
      </w:r>
    </w:p>
    <w:p w14:paraId="3F82C46B" w14:textId="77777777" w:rsidR="00E916DA" w:rsidRPr="003604CA" w:rsidRDefault="00E916DA" w:rsidP="00454D9F">
      <w:pPr>
        <w:pStyle w:val="BodyText"/>
        <w:spacing w:after="0"/>
        <w:rPr>
          <w:rStyle w:val="FootnoteReference"/>
          <w:rFonts w:ascii="Segoe UI Light" w:hAnsi="Segoe UI Light" w:cs="Segoe UI Light"/>
          <w:vertAlign w:val="baseline"/>
        </w:rPr>
      </w:pPr>
      <w:r w:rsidRPr="003604CA">
        <w:rPr>
          <w:rStyle w:val="FootnoteReference"/>
          <w:rFonts w:ascii="Segoe UI Light" w:hAnsi="Segoe UI Light" w:cs="Segoe UI Light"/>
          <w:vertAlign w:val="baseline"/>
        </w:rPr>
        <w:t>I confirm that the equalities monitoring r</w:t>
      </w:r>
      <w:r w:rsidRPr="003604CA">
        <w:rPr>
          <w:rFonts w:ascii="Segoe UI Light" w:hAnsi="Segoe UI Light" w:cs="Segoe UI Light"/>
        </w:rPr>
        <w:t xml:space="preserve">ecord at </w:t>
      </w:r>
      <w:r w:rsidRPr="003604CA">
        <w:rPr>
          <w:rFonts w:ascii="Segoe UI Light" w:hAnsi="Segoe UI Light" w:cs="Segoe UI Light"/>
          <w:b/>
          <w:bCs/>
        </w:rPr>
        <w:t>Admin – Equalities</w:t>
      </w:r>
      <w:r w:rsidRPr="003604CA">
        <w:rPr>
          <w:rFonts w:ascii="Segoe UI Light" w:hAnsi="Segoe UI Light" w:cs="Segoe UI Light"/>
        </w:rPr>
        <w:t xml:space="preserve"> reflects the current organisation. </w:t>
      </w:r>
      <w:r w:rsidRPr="009046BA">
        <w:rPr>
          <w:rFonts w:ascii="Segoe UI Light" w:hAnsi="Segoe UI Light" w:cs="Segoe UI Light"/>
        </w:rPr>
        <w:t>If it needs updating, please do so before proceeding.</w:t>
      </w:r>
    </w:p>
    <w:tbl>
      <w:tblPr>
        <w:tblW w:w="17217" w:type="dxa"/>
        <w:tblCellMar>
          <w:top w:w="15" w:type="dxa"/>
          <w:left w:w="15" w:type="dxa"/>
          <w:bottom w:w="15" w:type="dxa"/>
          <w:right w:w="15" w:type="dxa"/>
        </w:tblCellMar>
        <w:tblLook w:val="04A0" w:firstRow="1" w:lastRow="0" w:firstColumn="1" w:lastColumn="0" w:noHBand="0" w:noVBand="1"/>
      </w:tblPr>
      <w:tblGrid>
        <w:gridCol w:w="17017"/>
        <w:gridCol w:w="200"/>
      </w:tblGrid>
      <w:tr w:rsidR="000D260D" w:rsidRPr="000D260D" w14:paraId="0163B52A" w14:textId="77777777" w:rsidTr="00950846">
        <w:tc>
          <w:tcPr>
            <w:tcW w:w="0" w:type="auto"/>
            <w:tcMar>
              <w:top w:w="0" w:type="dxa"/>
              <w:left w:w="0" w:type="dxa"/>
              <w:bottom w:w="0" w:type="dxa"/>
              <w:right w:w="150" w:type="dxa"/>
            </w:tcMar>
            <w:hideMark/>
          </w:tcPr>
          <w:bookmarkStart w:id="4" w:name="_Hlk108613793"/>
          <w:p w14:paraId="26A8898E" w14:textId="01E8B31B" w:rsidR="00B5390B"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1440" w:dyaOrig="1440" w14:anchorId="7ED1D04E">
                <v:shape id="_x0000_i1201" type="#_x0000_t75" style="width:18pt;height:15.45pt" o:ole="">
                  <v:imagedata r:id="rId16" o:title=""/>
                </v:shape>
                <w:control r:id="rId18" w:name="DefaultOcxName" w:shapeid="_x0000_i1201"/>
              </w:object>
            </w:r>
          </w:p>
          <w:p w14:paraId="4745BC41" w14:textId="579BDFBB"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5953DD7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bookmarkEnd w:id="4"/>
    </w:tbl>
    <w:p w14:paraId="21C7520C" w14:textId="77777777" w:rsidR="00E916DA" w:rsidRDefault="00E916DA" w:rsidP="000D260D">
      <w:pPr>
        <w:spacing w:before="0" w:line="240" w:lineRule="auto"/>
        <w:rPr>
          <w:rFonts w:ascii="Segoe UI Light" w:eastAsia="Times New Roman" w:hAnsi="Segoe UI Light" w:cs="Segoe UI Light"/>
          <w:color w:val="auto"/>
          <w:lang w:eastAsia="en-GB"/>
        </w:rPr>
      </w:pPr>
    </w:p>
    <w:p w14:paraId="372CEED5"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Fonts w:ascii="Segoe UI Light" w:hAnsi="Segoe UI Light" w:cs="Segoe UI Light"/>
          <w:b/>
          <w:bCs/>
        </w:rPr>
        <w:t>Bank Evidence</w:t>
      </w:r>
    </w:p>
    <w:p w14:paraId="51D335BF" w14:textId="032A28F8" w:rsidR="00E916DA" w:rsidRPr="003604CA" w:rsidRDefault="00E916DA" w:rsidP="00E916DA">
      <w:pPr>
        <w:pStyle w:val="BodyText"/>
        <w:rPr>
          <w:rFonts w:ascii="Segoe UI Light" w:hAnsi="Segoe UI Light" w:cs="Segoe UI Light"/>
        </w:rPr>
      </w:pPr>
      <w:r w:rsidRPr="79954B6C">
        <w:rPr>
          <w:rFonts w:ascii="Segoe UI Light" w:hAnsi="Segoe UI Light" w:cs="Segoe UI Light"/>
        </w:rPr>
        <w:t xml:space="preserve">I confirm that the organisation has a bank account that </w:t>
      </w:r>
      <w:r w:rsidRPr="79954B6C">
        <w:rPr>
          <w:rFonts w:ascii="Segoe UI Light" w:hAnsi="Segoe UI Light" w:cs="Segoe UI Light"/>
          <w:b/>
          <w:bCs/>
        </w:rPr>
        <w:t>meets the requirements</w:t>
      </w:r>
      <w:r w:rsidRPr="79954B6C">
        <w:rPr>
          <w:rFonts w:ascii="Segoe UI Light" w:hAnsi="Segoe UI Light" w:cs="Segoe UI Light"/>
        </w:rPr>
        <w:t xml:space="preserve"> as outlined </w:t>
      </w:r>
      <w:hyperlink r:id="rId19">
        <w:r w:rsidR="19644568" w:rsidRPr="79954B6C">
          <w:rPr>
            <w:rStyle w:val="Hyperlink"/>
            <w:rFonts w:ascii="Segoe UI Light" w:eastAsia="Segoe UI Light" w:hAnsi="Segoe UI Light" w:cs="Segoe UI Light"/>
          </w:rPr>
          <w:t>here</w:t>
        </w:r>
      </w:hyperlink>
      <w:r w:rsidRPr="79954B6C">
        <w:rPr>
          <w:rFonts w:ascii="Segoe UI Light" w:hAnsi="Segoe UI Light" w:cs="Segoe UI Light"/>
        </w:rPr>
        <w:t xml:space="preserve">. If successful you will need to create a bank record at </w:t>
      </w:r>
      <w:r w:rsidRPr="79954B6C">
        <w:rPr>
          <w:rFonts w:ascii="Segoe UI Light" w:hAnsi="Segoe UI Light" w:cs="Segoe UI Light"/>
          <w:b/>
          <w:bCs/>
        </w:rPr>
        <w:t>Admin – Bank Information</w:t>
      </w:r>
      <w:r w:rsidRPr="79954B6C">
        <w:rPr>
          <w:rFonts w:ascii="Segoe UI Light" w:hAnsi="Segoe UI Light" w:cs="Segoe UI Light"/>
        </w:rPr>
        <w:t xml:space="preserve"> before you can accept any offer.</w:t>
      </w:r>
    </w:p>
    <w:p w14:paraId="2EC1CE75" w14:textId="77777777" w:rsidR="00E916DA" w:rsidRPr="003604CA" w:rsidRDefault="00E916DA" w:rsidP="00454D9F">
      <w:pPr>
        <w:pStyle w:val="BodyText"/>
        <w:spacing w:after="0"/>
        <w:rPr>
          <w:rFonts w:ascii="Segoe UI Light" w:hAnsi="Segoe UI Light" w:cs="Segoe UI Light"/>
        </w:rPr>
      </w:pPr>
      <w:r w:rsidRPr="003604CA">
        <w:rPr>
          <w:rFonts w:ascii="Segoe UI Light" w:hAnsi="Segoe UI Light" w:cs="Segoe UI Light"/>
        </w:rPr>
        <w:t>Note: if awarded we will not be able to release any funds until we have successfully reviewed your bank evidence. Failure to provide sufficient evidence may result in the offer being withdrawn.</w:t>
      </w:r>
    </w:p>
    <w:tbl>
      <w:tblPr>
        <w:tblW w:w="17061" w:type="dxa"/>
        <w:tblCellMar>
          <w:top w:w="15" w:type="dxa"/>
          <w:left w:w="15" w:type="dxa"/>
          <w:bottom w:w="15" w:type="dxa"/>
          <w:right w:w="15" w:type="dxa"/>
        </w:tblCellMar>
        <w:tblLook w:val="04A0" w:firstRow="1" w:lastRow="0" w:firstColumn="1" w:lastColumn="0" w:noHBand="0" w:noVBand="1"/>
      </w:tblPr>
      <w:tblGrid>
        <w:gridCol w:w="17061"/>
      </w:tblGrid>
      <w:tr w:rsidR="000D260D" w:rsidRPr="000D260D" w14:paraId="44916A58" w14:textId="77777777" w:rsidTr="00950846">
        <w:tc>
          <w:tcPr>
            <w:tcW w:w="0" w:type="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714"/>
              <w:gridCol w:w="197"/>
            </w:tblGrid>
            <w:tr w:rsidR="000D260D" w:rsidRPr="000D260D" w14:paraId="2A50D200" w14:textId="77777777" w:rsidTr="000D260D">
              <w:trPr>
                <w:divId w:val="2016493490"/>
              </w:trPr>
              <w:tc>
                <w:tcPr>
                  <w:tcW w:w="0" w:type="auto"/>
                  <w:tcMar>
                    <w:top w:w="0" w:type="dxa"/>
                    <w:left w:w="0" w:type="dxa"/>
                    <w:bottom w:w="0" w:type="dxa"/>
                    <w:right w:w="150" w:type="dxa"/>
                  </w:tcMar>
                  <w:hideMark/>
                </w:tcPr>
                <w:p w14:paraId="069A682D" w14:textId="1A62E47C"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1440" w:dyaOrig="1440" w14:anchorId="3B3C00D9">
                      <v:shape id="_x0000_i1204" type="#_x0000_t75" style="width:18pt;height:15.45pt" o:ole="">
                        <v:imagedata r:id="rId16" o:title=""/>
                      </v:shape>
                      <w:control r:id="rId20" w:name="DefaultOcxName1" w:shapeid="_x0000_i1204"/>
                    </w:object>
                  </w:r>
                </w:p>
                <w:p w14:paraId="6C9B2F5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1873B76F"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tbl>
          <w:p w14:paraId="7F463CA4" w14:textId="0AE6DD10" w:rsidR="000D260D" w:rsidRPr="000D260D" w:rsidRDefault="000D260D" w:rsidP="000D260D">
            <w:pPr>
              <w:spacing w:before="0" w:line="240" w:lineRule="auto"/>
              <w:divId w:val="2016493490"/>
              <w:rPr>
                <w:rFonts w:ascii="Segoe UI Light" w:eastAsia="Times New Roman" w:hAnsi="Segoe UI Light" w:cs="Segoe UI Light"/>
                <w:color w:val="auto"/>
                <w:lang w:eastAsia="en-GB"/>
              </w:rPr>
            </w:pPr>
          </w:p>
        </w:tc>
      </w:tr>
    </w:tbl>
    <w:p w14:paraId="6DA2D76D" w14:textId="77777777" w:rsidR="00454D9F" w:rsidRDefault="00454D9F" w:rsidP="00056812">
      <w:pPr>
        <w:pStyle w:val="Heading1"/>
      </w:pPr>
      <w:bookmarkStart w:id="5" w:name="_2._Contacting_you"/>
      <w:bookmarkEnd w:id="5"/>
    </w:p>
    <w:p w14:paraId="12A38F3B" w14:textId="4A02EF4A" w:rsidR="00061B68" w:rsidRDefault="00061B68" w:rsidP="00056812">
      <w:pPr>
        <w:pStyle w:val="Heading1"/>
      </w:pPr>
      <w:r>
        <w:t>2. Contacting you</w:t>
      </w:r>
    </w:p>
    <w:p w14:paraId="5A61EC80" w14:textId="70514180" w:rsidR="002459A4" w:rsidRPr="002459A4" w:rsidRDefault="002459A4" w:rsidP="002459A4">
      <w:pPr>
        <w:rPr>
          <w:rFonts w:ascii="Segoe UI" w:hAnsi="Segoe UI" w:cs="Segoe UI"/>
          <w:color w:val="auto"/>
          <w:lang w:eastAsia="en-GB"/>
        </w:rPr>
      </w:pPr>
      <w:r w:rsidRPr="002459A4">
        <w:rPr>
          <w:rFonts w:ascii="Segoe UI" w:hAnsi="Segoe UI" w:cs="Segoe UI"/>
          <w:color w:val="auto"/>
          <w:lang w:eastAsia="en-GB"/>
        </w:rPr>
        <w:t>Select your grant contacts</w:t>
      </w:r>
      <w:r w:rsidR="007A34F0">
        <w:rPr>
          <w:rFonts w:ascii="Segoe UI" w:hAnsi="Segoe UI" w:cs="Segoe UI"/>
          <w:color w:val="auto"/>
          <w:lang w:eastAsia="en-GB"/>
        </w:rPr>
        <w:t xml:space="preserve">. </w:t>
      </w:r>
      <w:r w:rsidR="007A34F0" w:rsidRPr="0070268F">
        <w:rPr>
          <w:rFonts w:ascii="Segoe UI Light" w:hAnsi="Segoe UI Light" w:cs="Segoe UI Light"/>
          <w:color w:val="auto"/>
          <w:lang w:eastAsia="en-GB"/>
        </w:rPr>
        <w:t xml:space="preserve">Make sure you’ve added these </w:t>
      </w:r>
      <w:r w:rsidR="0070268F" w:rsidRPr="0070268F">
        <w:rPr>
          <w:rFonts w:ascii="Segoe UI Light" w:hAnsi="Segoe UI Light" w:cs="Segoe UI Light"/>
          <w:color w:val="auto"/>
          <w:lang w:eastAsia="en-GB"/>
        </w:rPr>
        <w:t>in</w:t>
      </w:r>
      <w:r w:rsidR="007A34F0" w:rsidRPr="0070268F">
        <w:rPr>
          <w:rFonts w:ascii="Segoe UI Light" w:hAnsi="Segoe UI Light" w:cs="Segoe UI Light"/>
          <w:color w:val="auto"/>
          <w:lang w:eastAsia="en-GB"/>
        </w:rPr>
        <w:t xml:space="preserve"> </w:t>
      </w:r>
      <w:r w:rsidR="007A34F0" w:rsidRPr="007421BF">
        <w:rPr>
          <w:rFonts w:ascii="Segoe UI Light" w:hAnsi="Segoe UI Light" w:cs="Segoe UI Light"/>
          <w:color w:val="auto"/>
          <w:lang w:eastAsia="en-GB"/>
        </w:rPr>
        <w:t>Manage Contacts</w:t>
      </w:r>
      <w:r w:rsidR="0070268F" w:rsidRPr="0070268F">
        <w:rPr>
          <w:rFonts w:ascii="Segoe UI Light" w:hAnsi="Segoe UI Light" w:cs="Segoe UI Light"/>
          <w:color w:val="auto"/>
          <w:lang w:eastAsia="en-GB"/>
        </w:rPr>
        <w:t>, which y</w:t>
      </w:r>
      <w:r w:rsidR="007A34F0" w:rsidRPr="0070268F">
        <w:rPr>
          <w:rFonts w:ascii="Segoe UI Light" w:hAnsi="Segoe UI Light" w:cs="Segoe UI Light"/>
          <w:color w:val="auto"/>
          <w:lang w:eastAsia="en-GB"/>
        </w:rPr>
        <w:t xml:space="preserve">ou’ll find </w:t>
      </w:r>
      <w:r w:rsidR="0070268F" w:rsidRPr="0070268F">
        <w:rPr>
          <w:rFonts w:ascii="Segoe UI Light" w:hAnsi="Segoe UI Light" w:cs="Segoe UI Light"/>
          <w:color w:val="auto"/>
          <w:lang w:eastAsia="en-GB"/>
        </w:rPr>
        <w:t>in the</w:t>
      </w:r>
      <w:r w:rsidR="007A34F0" w:rsidRPr="0070268F">
        <w:rPr>
          <w:rFonts w:ascii="Segoe UI Light" w:hAnsi="Segoe UI Light" w:cs="Segoe UI Light"/>
          <w:color w:val="auto"/>
          <w:lang w:eastAsia="en-GB"/>
        </w:rPr>
        <w:t xml:space="preserve"> ‘Admin’ </w:t>
      </w:r>
      <w:r w:rsidR="0070268F" w:rsidRPr="0070268F">
        <w:rPr>
          <w:rFonts w:ascii="Segoe UI Light" w:hAnsi="Segoe UI Light" w:cs="Segoe UI Light"/>
          <w:color w:val="auto"/>
          <w:lang w:eastAsia="en-GB"/>
        </w:rPr>
        <w:t>section of</w:t>
      </w:r>
      <w:r w:rsidR="007A34F0" w:rsidRPr="0070268F">
        <w:rPr>
          <w:rFonts w:ascii="Segoe UI Light" w:hAnsi="Segoe UI Light" w:cs="Segoe UI Light"/>
          <w:color w:val="auto"/>
          <w:lang w:eastAsia="en-GB"/>
        </w:rPr>
        <w:t xml:space="preserve"> yo</w:t>
      </w:r>
      <w:r w:rsidR="0070268F" w:rsidRPr="0070268F">
        <w:rPr>
          <w:rFonts w:ascii="Segoe UI Light" w:hAnsi="Segoe UI Light" w:cs="Segoe UI Light"/>
          <w:color w:val="auto"/>
          <w:lang w:eastAsia="en-GB"/>
        </w:rPr>
        <w:t>ur account.</w:t>
      </w:r>
    </w:p>
    <w:tbl>
      <w:tblPr>
        <w:tblW w:w="11885"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6356"/>
      </w:tblGrid>
      <w:tr w:rsidR="002459A4" w:rsidRPr="002459A4" w14:paraId="57CD42F7" w14:textId="77777777" w:rsidTr="002459A4">
        <w:tc>
          <w:tcPr>
            <w:tcW w:w="5529" w:type="dxa"/>
            <w:shd w:val="clear" w:color="auto" w:fill="FFFFFF"/>
            <w:tcMar>
              <w:top w:w="0" w:type="dxa"/>
              <w:left w:w="0" w:type="dxa"/>
              <w:bottom w:w="0" w:type="dxa"/>
              <w:right w:w="0" w:type="dxa"/>
            </w:tcMar>
            <w:hideMark/>
          </w:tcPr>
          <w:p w14:paraId="79BAE3A8"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Portal Admin Contact</w:t>
            </w:r>
          </w:p>
          <w:p w14:paraId="11BC9939" w14:textId="5267EA04"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73FFBD4B">
                <v:shape id="_x0000_i1215" type="#_x0000_t75" style="width:44.55pt;height:18pt" o:ole="">
                  <v:imagedata r:id="rId21" o:title=""/>
                </v:shape>
                <w:control r:id="rId22" w:name="DefaultOcxName7" w:shapeid="_x0000_i1215"/>
              </w:object>
            </w:r>
          </w:p>
        </w:tc>
        <w:tc>
          <w:tcPr>
            <w:tcW w:w="0" w:type="auto"/>
            <w:shd w:val="clear" w:color="auto" w:fill="FFFFFF"/>
            <w:tcMar>
              <w:top w:w="0" w:type="dxa"/>
              <w:left w:w="0" w:type="dxa"/>
              <w:bottom w:w="0" w:type="dxa"/>
              <w:right w:w="0" w:type="dxa"/>
            </w:tcMar>
            <w:hideMark/>
          </w:tcPr>
          <w:p w14:paraId="0B4ED67C"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Organisation</w:t>
            </w:r>
          </w:p>
          <w:p w14:paraId="6A86FE0E" w14:textId="7CDCB815"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350DE9BF">
                <v:shape id="_x0000_i1219" type="#_x0000_t75" style="width:44.55pt;height:18pt" o:ole="">
                  <v:imagedata r:id="rId21" o:title=""/>
                </v:shape>
                <w:control r:id="rId23" w:name="DefaultOcxName118" w:shapeid="_x0000_i1219"/>
              </w:object>
            </w:r>
          </w:p>
        </w:tc>
      </w:tr>
      <w:tr w:rsidR="002459A4" w:rsidRPr="002459A4" w14:paraId="1030A043" w14:textId="77777777" w:rsidTr="002459A4">
        <w:tc>
          <w:tcPr>
            <w:tcW w:w="5529" w:type="dxa"/>
            <w:shd w:val="clear" w:color="auto" w:fill="FFFFFF"/>
            <w:tcMar>
              <w:top w:w="0" w:type="dxa"/>
              <w:left w:w="0" w:type="dxa"/>
              <w:bottom w:w="0" w:type="dxa"/>
              <w:right w:w="0" w:type="dxa"/>
            </w:tcMar>
            <w:hideMark/>
          </w:tcPr>
          <w:p w14:paraId="788EDC70"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Primary Contact</w:t>
            </w:r>
          </w:p>
          <w:p w14:paraId="251ABE81" w14:textId="4ED40AD3"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71CD15D5">
                <v:shape id="_x0000_i1223" type="#_x0000_t75" style="width:44.55pt;height:18pt" o:ole="">
                  <v:imagedata r:id="rId21" o:title=""/>
                </v:shape>
                <w:control r:id="rId24" w:name="DefaultOcxName21" w:shapeid="_x0000_i1223"/>
              </w:object>
            </w:r>
          </w:p>
        </w:tc>
        <w:tc>
          <w:tcPr>
            <w:tcW w:w="0" w:type="auto"/>
            <w:shd w:val="clear" w:color="auto" w:fill="FFFFFF"/>
            <w:tcMar>
              <w:top w:w="0" w:type="dxa"/>
              <w:left w:w="0" w:type="dxa"/>
              <w:bottom w:w="0" w:type="dxa"/>
              <w:right w:w="0" w:type="dxa"/>
            </w:tcMar>
            <w:hideMark/>
          </w:tcPr>
          <w:p w14:paraId="0E0B23C6"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Organisation Chair</w:t>
            </w:r>
          </w:p>
          <w:p w14:paraId="548F154A" w14:textId="1EF7D1D2"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63CB773A">
                <v:shape id="_x0000_i1227" type="#_x0000_t75" style="width:44.55pt;height:18pt" o:ole="">
                  <v:imagedata r:id="rId21" o:title=""/>
                </v:shape>
                <w:control r:id="rId25" w:name="DefaultOcxName314" w:shapeid="_x0000_i1227"/>
              </w:object>
            </w:r>
          </w:p>
        </w:tc>
      </w:tr>
      <w:tr w:rsidR="002459A4" w:rsidRPr="002459A4" w14:paraId="579F483D" w14:textId="77777777" w:rsidTr="002459A4">
        <w:tc>
          <w:tcPr>
            <w:tcW w:w="5529" w:type="dxa"/>
            <w:shd w:val="clear" w:color="auto" w:fill="FFFFFF"/>
            <w:tcMar>
              <w:top w:w="0" w:type="dxa"/>
              <w:left w:w="0" w:type="dxa"/>
              <w:bottom w:w="0" w:type="dxa"/>
              <w:right w:w="0" w:type="dxa"/>
            </w:tcMar>
            <w:hideMark/>
          </w:tcPr>
          <w:p w14:paraId="3480DECA"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Secondary Contact</w:t>
            </w:r>
          </w:p>
          <w:p w14:paraId="541FEB51" w14:textId="7ADC5BE5"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0FA9C6D0">
                <v:shape id="_x0000_i1231" type="#_x0000_t75" style="width:44.55pt;height:18pt" o:ole="">
                  <v:imagedata r:id="rId21" o:title=""/>
                </v:shape>
                <w:control r:id="rId26" w:name="DefaultOcxName413" w:shapeid="_x0000_i1231"/>
              </w:object>
            </w:r>
          </w:p>
        </w:tc>
        <w:tc>
          <w:tcPr>
            <w:tcW w:w="0" w:type="auto"/>
            <w:shd w:val="clear" w:color="auto" w:fill="FFFFFF"/>
            <w:tcMar>
              <w:top w:w="0" w:type="dxa"/>
              <w:left w:w="0" w:type="dxa"/>
              <w:bottom w:w="0" w:type="dxa"/>
              <w:right w:w="0" w:type="dxa"/>
            </w:tcMar>
            <w:hideMark/>
          </w:tcPr>
          <w:p w14:paraId="67936D1F"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Other Contact</w:t>
            </w:r>
          </w:p>
          <w:p w14:paraId="1E41A68E" w14:textId="1A5D3550"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7F3CCBC3">
                <v:shape id="_x0000_i1235" type="#_x0000_t75" style="width:44.55pt;height:18pt" o:ole="">
                  <v:imagedata r:id="rId21" o:title=""/>
                </v:shape>
                <w:control r:id="rId27" w:name="DefaultOcxName512" w:shapeid="_x0000_i1235"/>
              </w:object>
            </w:r>
          </w:p>
        </w:tc>
      </w:tr>
      <w:tr w:rsidR="002459A4" w:rsidRPr="002459A4" w14:paraId="5146B6AE" w14:textId="77777777" w:rsidTr="002459A4">
        <w:tc>
          <w:tcPr>
            <w:tcW w:w="5529" w:type="dxa"/>
            <w:shd w:val="clear" w:color="auto" w:fill="FFFFFF"/>
            <w:tcMar>
              <w:top w:w="0" w:type="dxa"/>
              <w:left w:w="0" w:type="dxa"/>
              <w:bottom w:w="0" w:type="dxa"/>
              <w:right w:w="0" w:type="dxa"/>
            </w:tcMar>
            <w:hideMark/>
          </w:tcPr>
          <w:p w14:paraId="14A31DE9" w14:textId="77777777" w:rsidR="002459A4" w:rsidRPr="002459A4" w:rsidRDefault="002459A4" w:rsidP="002459A4">
            <w:pPr>
              <w:rPr>
                <w:rFonts w:ascii="Segoe UI Light" w:hAnsi="Segoe UI Light" w:cs="Segoe UI Light"/>
                <w:color w:val="auto"/>
                <w:lang w:eastAsia="en-GB"/>
              </w:rPr>
            </w:pPr>
          </w:p>
        </w:tc>
        <w:tc>
          <w:tcPr>
            <w:tcW w:w="0" w:type="auto"/>
            <w:shd w:val="clear" w:color="auto" w:fill="FFFFFF"/>
            <w:vAlign w:val="center"/>
            <w:hideMark/>
          </w:tcPr>
          <w:p w14:paraId="50BF2DA3" w14:textId="77777777" w:rsidR="002459A4" w:rsidRPr="002459A4" w:rsidRDefault="002459A4" w:rsidP="002459A4">
            <w:pPr>
              <w:rPr>
                <w:rFonts w:ascii="Segoe UI Light" w:hAnsi="Segoe UI Light" w:cs="Segoe UI Light"/>
                <w:color w:val="auto"/>
                <w:lang w:eastAsia="en-GB"/>
              </w:rPr>
            </w:pPr>
          </w:p>
        </w:tc>
      </w:tr>
      <w:tr w:rsidR="002459A4" w:rsidRPr="002459A4" w14:paraId="1129E91D" w14:textId="77777777" w:rsidTr="002459A4">
        <w:tc>
          <w:tcPr>
            <w:tcW w:w="5529" w:type="dxa"/>
            <w:shd w:val="clear" w:color="auto" w:fill="FFFFFF"/>
            <w:tcMar>
              <w:top w:w="0" w:type="dxa"/>
              <w:left w:w="0" w:type="dxa"/>
              <w:bottom w:w="0" w:type="dxa"/>
              <w:right w:w="0" w:type="dxa"/>
            </w:tcMar>
            <w:hideMark/>
          </w:tcPr>
          <w:p w14:paraId="20DB23B4" w14:textId="77777777" w:rsidR="002459A4" w:rsidRPr="002459A4" w:rsidRDefault="002459A4" w:rsidP="002459A4">
            <w:pPr>
              <w:rPr>
                <w:rFonts w:ascii="Segoe UI Light" w:hAnsi="Segoe UI Light" w:cs="Segoe UI Light"/>
                <w:color w:val="auto"/>
                <w:lang w:eastAsia="en-GB"/>
              </w:rPr>
            </w:pPr>
          </w:p>
        </w:tc>
        <w:tc>
          <w:tcPr>
            <w:tcW w:w="0" w:type="auto"/>
            <w:shd w:val="clear" w:color="auto" w:fill="FFFFFF"/>
            <w:vAlign w:val="center"/>
            <w:hideMark/>
          </w:tcPr>
          <w:p w14:paraId="11F578D9" w14:textId="77777777" w:rsidR="002459A4" w:rsidRPr="002459A4" w:rsidRDefault="002459A4" w:rsidP="002459A4">
            <w:pPr>
              <w:rPr>
                <w:rFonts w:ascii="Segoe UI Light" w:hAnsi="Segoe UI Light" w:cs="Segoe UI Light"/>
                <w:color w:val="auto"/>
                <w:lang w:eastAsia="en-GB"/>
              </w:rPr>
            </w:pPr>
          </w:p>
        </w:tc>
      </w:tr>
    </w:tbl>
    <w:p w14:paraId="0B139252" w14:textId="0437A12A" w:rsidR="00154158" w:rsidRDefault="00154158" w:rsidP="00061B68">
      <w:pPr>
        <w:spacing w:before="0" w:line="240" w:lineRule="auto"/>
        <w:rPr>
          <w:rFonts w:ascii="Segoe UI Light" w:eastAsia="Times New Roman" w:hAnsi="Segoe UI Light" w:cs="Segoe UI Light"/>
          <w:color w:val="auto"/>
          <w:lang w:eastAsia="en-GB"/>
        </w:rPr>
      </w:pPr>
    </w:p>
    <w:p w14:paraId="6EE6C70A" w14:textId="77777777"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Are you employed by the Arts Council of Wales, or do you have a close family connection ('close' means parents, brothers or sisters, spouse/partner, or children) with an individual currently employed by the Arts Council of Wales?</w:t>
      </w:r>
    </w:p>
    <w:tbl>
      <w:tblPr>
        <w:tblW w:w="16911" w:type="dxa"/>
        <w:tblCellMar>
          <w:top w:w="15" w:type="dxa"/>
          <w:left w:w="15" w:type="dxa"/>
          <w:bottom w:w="15" w:type="dxa"/>
          <w:right w:w="15" w:type="dxa"/>
        </w:tblCellMar>
        <w:tblLook w:val="04A0" w:firstRow="1" w:lastRow="0" w:firstColumn="1" w:lastColumn="0" w:noHBand="0" w:noVBand="1"/>
      </w:tblPr>
      <w:tblGrid>
        <w:gridCol w:w="16773"/>
        <w:gridCol w:w="66"/>
        <w:gridCol w:w="36"/>
        <w:gridCol w:w="36"/>
      </w:tblGrid>
      <w:tr w:rsidR="000D260D" w:rsidRPr="000D260D" w14:paraId="1B94C35B" w14:textId="77777777" w:rsidTr="000D260D">
        <w:tc>
          <w:tcPr>
            <w:tcW w:w="0" w:type="auto"/>
            <w:tcMar>
              <w:top w:w="0" w:type="dxa"/>
              <w:left w:w="0" w:type="dxa"/>
              <w:bottom w:w="0" w:type="dxa"/>
              <w:right w:w="150" w:type="dxa"/>
            </w:tcMar>
            <w:hideMark/>
          </w:tcPr>
          <w:p w14:paraId="32F3CBF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7EFBB871" w14:textId="3295C4CA" w:rsidR="000D260D" w:rsidRPr="000D260D" w:rsidRDefault="000D260D" w:rsidP="00400856">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Tick if </w:t>
            </w:r>
            <w:proofErr w:type="gramStart"/>
            <w:r w:rsidRPr="000D260D">
              <w:rPr>
                <w:rFonts w:ascii="Segoe UI Light" w:eastAsia="Times New Roman" w:hAnsi="Segoe UI Light" w:cs="Segoe UI Light"/>
                <w:color w:val="auto"/>
                <w:lang w:eastAsia="en-GB"/>
              </w:rPr>
              <w:t>Yes</w:t>
            </w:r>
            <w:proofErr w:type="gramEnd"/>
            <w:r w:rsidR="00400856">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1440" w:dyaOrig="1440" w14:anchorId="4078D80A">
                <v:shape id="_x0000_i1238" type="#_x0000_t75" style="width:18pt;height:15.45pt" o:ole="">
                  <v:imagedata r:id="rId16" o:title=""/>
                </v:shape>
                <w:control r:id="rId28" w:name="DefaultOcxName11" w:shapeid="_x0000_i1238"/>
              </w:object>
            </w:r>
          </w:p>
        </w:tc>
        <w:tc>
          <w:tcPr>
            <w:tcW w:w="0" w:type="auto"/>
            <w:tcMar>
              <w:top w:w="0" w:type="dxa"/>
              <w:left w:w="0" w:type="dxa"/>
              <w:bottom w:w="0" w:type="dxa"/>
              <w:right w:w="0" w:type="dxa"/>
            </w:tcMar>
            <w:hideMark/>
          </w:tcPr>
          <w:p w14:paraId="19DFB3D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36035BC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tcMar>
              <w:top w:w="0" w:type="dxa"/>
              <w:left w:w="0" w:type="dxa"/>
              <w:bottom w:w="0" w:type="dxa"/>
              <w:right w:w="0" w:type="dxa"/>
            </w:tcMar>
            <w:hideMark/>
          </w:tcPr>
          <w:p w14:paraId="39E4DA3A"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02826EAB" w14:textId="77777777" w:rsidTr="000D260D">
        <w:tc>
          <w:tcPr>
            <w:tcW w:w="0" w:type="auto"/>
            <w:gridSpan w:val="2"/>
            <w:tcMar>
              <w:top w:w="0" w:type="dxa"/>
              <w:left w:w="0" w:type="dxa"/>
              <w:bottom w:w="0" w:type="dxa"/>
              <w:right w:w="0" w:type="dxa"/>
            </w:tcMar>
            <w:hideMark/>
          </w:tcPr>
          <w:p w14:paraId="4776AA1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35173D32" w14:textId="4DE4394A"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If </w:t>
            </w:r>
            <w:proofErr w:type="gramStart"/>
            <w:r w:rsidRPr="000D260D">
              <w:rPr>
                <w:rFonts w:ascii="Segoe UI Light" w:eastAsia="Times New Roman" w:hAnsi="Segoe UI Light" w:cs="Segoe UI Light"/>
                <w:color w:val="auto"/>
                <w:lang w:eastAsia="en-GB"/>
              </w:rPr>
              <w:t>Yes</w:t>
            </w:r>
            <w:proofErr w:type="gramEnd"/>
            <w:r w:rsidRPr="000D260D">
              <w:rPr>
                <w:rFonts w:ascii="Segoe UI Light" w:eastAsia="Times New Roman" w:hAnsi="Segoe UI Light" w:cs="Segoe UI Light"/>
                <w:color w:val="auto"/>
                <w:lang w:eastAsia="en-GB"/>
              </w:rPr>
              <w:t>, please give us details.</w:t>
            </w:r>
          </w:p>
          <w:p w14:paraId="57937769" w14:textId="4BDE0C89"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1440" w:dyaOrig="1440" w14:anchorId="7704E088">
                <v:shape id="_x0000_i1242" type="#_x0000_t75" style="width:44.55pt;height:18pt" o:ole="">
                  <v:imagedata r:id="rId21" o:title=""/>
                </v:shape>
                <w:control r:id="rId29" w:name="DefaultOcxName2" w:shapeid="_x0000_i1242"/>
              </w:object>
            </w:r>
          </w:p>
        </w:tc>
        <w:tc>
          <w:tcPr>
            <w:tcW w:w="0" w:type="auto"/>
            <w:tcMar>
              <w:top w:w="0" w:type="dxa"/>
              <w:left w:w="0" w:type="dxa"/>
              <w:bottom w:w="0" w:type="dxa"/>
              <w:right w:w="0" w:type="dxa"/>
            </w:tcMar>
            <w:hideMark/>
          </w:tcPr>
          <w:p w14:paraId="4F58E597"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206CA1A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48513DC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60DC5848" w14:textId="2E673461"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Contact Language</w:t>
      </w:r>
    </w:p>
    <w:tbl>
      <w:tblPr>
        <w:tblW w:w="16911" w:type="dxa"/>
        <w:tblCellMar>
          <w:top w:w="15" w:type="dxa"/>
          <w:left w:w="15" w:type="dxa"/>
          <w:bottom w:w="15" w:type="dxa"/>
          <w:right w:w="15" w:type="dxa"/>
        </w:tblCellMar>
        <w:tblLook w:val="04A0" w:firstRow="1" w:lastRow="0" w:firstColumn="1" w:lastColumn="0" w:noHBand="0" w:noVBand="1"/>
      </w:tblPr>
      <w:tblGrid>
        <w:gridCol w:w="16875"/>
        <w:gridCol w:w="12"/>
        <w:gridCol w:w="12"/>
        <w:gridCol w:w="12"/>
      </w:tblGrid>
      <w:tr w:rsidR="000D260D" w:rsidRPr="000D260D" w14:paraId="293457D4" w14:textId="77777777" w:rsidTr="000D260D">
        <w:tc>
          <w:tcPr>
            <w:tcW w:w="0" w:type="auto"/>
            <w:tcMar>
              <w:top w:w="0" w:type="dxa"/>
              <w:left w:w="0" w:type="dxa"/>
              <w:bottom w:w="0" w:type="dxa"/>
              <w:right w:w="0" w:type="dxa"/>
            </w:tcMar>
            <w:hideMark/>
          </w:tcPr>
          <w:p w14:paraId="30681A9B"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119B61AC" w14:textId="4A53ACD5" w:rsidR="000D260D" w:rsidRDefault="000D260D" w:rsidP="000D260D">
            <w:pPr>
              <w:spacing w:before="0" w:line="240" w:lineRule="auto"/>
              <w:rPr>
                <w:rFonts w:ascii="Segoe UI Light" w:eastAsia="Times New Roman" w:hAnsi="Segoe UI Light" w:cs="Segoe UI Light"/>
                <w:color w:val="auto"/>
                <w:lang w:eastAsia="en-GB"/>
              </w:rPr>
            </w:pPr>
            <w:r w:rsidRPr="00400856">
              <w:rPr>
                <w:rFonts w:ascii="Segoe UI Light" w:eastAsia="Times New Roman" w:hAnsi="Segoe UI Light" w:cs="Segoe UI Light"/>
                <w:color w:val="auto"/>
                <w:lang w:eastAsia="en-GB"/>
              </w:rPr>
              <w:t>Please tell us which language you'd like us to use to contact you about this application</w:t>
            </w:r>
            <w:r w:rsidR="00400856">
              <w:rPr>
                <w:rFonts w:ascii="Segoe UI Light" w:eastAsia="Times New Roman" w:hAnsi="Segoe UI Light" w:cs="Segoe UI Light"/>
                <w:color w:val="auto"/>
                <w:lang w:eastAsia="en-GB"/>
              </w:rPr>
              <w:t>:</w:t>
            </w:r>
          </w:p>
          <w:p w14:paraId="071A3156" w14:textId="77777777" w:rsidR="00400856" w:rsidRDefault="00400856" w:rsidP="000D260D">
            <w:pPr>
              <w:spacing w:before="0" w:line="240" w:lineRule="auto"/>
              <w:rPr>
                <w:rFonts w:ascii="Segoe UI Light" w:eastAsia="Times New Roman" w:hAnsi="Segoe UI Light" w:cs="Segoe UI Light"/>
                <w:color w:val="auto"/>
                <w:lang w:eastAsia="en-GB"/>
              </w:rPr>
            </w:pPr>
          </w:p>
          <w:p w14:paraId="5E1A40AF" w14:textId="5B021399" w:rsidR="00400856" w:rsidRDefault="00400856" w:rsidP="00400856">
            <w:pPr>
              <w:pStyle w:val="ListParagraph"/>
              <w:numPr>
                <w:ilvl w:val="0"/>
                <w:numId w:val="16"/>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lastRenderedPageBreak/>
              <w:t>English</w:t>
            </w:r>
          </w:p>
          <w:p w14:paraId="79B6BD07" w14:textId="72289EFA" w:rsidR="00400856" w:rsidRPr="00400856" w:rsidRDefault="00400856" w:rsidP="00400856">
            <w:pPr>
              <w:pStyle w:val="ListParagraph"/>
              <w:numPr>
                <w:ilvl w:val="0"/>
                <w:numId w:val="16"/>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t>Cymraeg</w:t>
            </w:r>
          </w:p>
          <w:p w14:paraId="4872E163" w14:textId="77777777" w:rsidR="00400856" w:rsidRPr="000D260D" w:rsidRDefault="00400856" w:rsidP="000D260D">
            <w:pPr>
              <w:spacing w:before="0" w:line="240" w:lineRule="auto"/>
              <w:rPr>
                <w:rFonts w:ascii="Segoe UI Light" w:eastAsia="Times New Roman" w:hAnsi="Segoe UI Light" w:cs="Segoe UI Light"/>
                <w:color w:val="auto"/>
                <w:lang w:eastAsia="en-GB"/>
              </w:rPr>
            </w:pPr>
          </w:p>
          <w:p w14:paraId="59307493" w14:textId="35D3EAE8"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1440" w:dyaOrig="1440" w14:anchorId="1126A6A3">
                <v:shape id="_x0000_i1245" type="#_x0000_t75" style="width:63.45pt;height:18pt" o:ole="">
                  <v:imagedata r:id="rId30" o:title=""/>
                </v:shape>
                <w:control r:id="rId31" w:name="DefaultOcxName3" w:shapeid="_x0000_i1245"/>
              </w:object>
            </w:r>
          </w:p>
        </w:tc>
        <w:tc>
          <w:tcPr>
            <w:tcW w:w="0" w:type="auto"/>
            <w:tcMar>
              <w:top w:w="0" w:type="dxa"/>
              <w:left w:w="0" w:type="dxa"/>
              <w:bottom w:w="0" w:type="dxa"/>
              <w:right w:w="0" w:type="dxa"/>
            </w:tcMar>
            <w:hideMark/>
          </w:tcPr>
          <w:p w14:paraId="32F513A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7EFEE2B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tcMar>
              <w:top w:w="0" w:type="dxa"/>
              <w:left w:w="0" w:type="dxa"/>
              <w:bottom w:w="0" w:type="dxa"/>
              <w:right w:w="0" w:type="dxa"/>
            </w:tcMar>
            <w:hideMark/>
          </w:tcPr>
          <w:p w14:paraId="134DC2BC"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30C7EED9" w14:textId="77777777" w:rsidTr="000D260D">
        <w:tc>
          <w:tcPr>
            <w:tcW w:w="0" w:type="auto"/>
            <w:tcMar>
              <w:top w:w="0" w:type="dxa"/>
              <w:left w:w="0" w:type="dxa"/>
              <w:bottom w:w="0" w:type="dxa"/>
              <w:right w:w="0" w:type="dxa"/>
            </w:tcMar>
          </w:tcPr>
          <w:p w14:paraId="41237403"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tcPr>
          <w:p w14:paraId="08267654"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tcPr>
          <w:p w14:paraId="469622D2"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tcMar>
              <w:top w:w="0" w:type="dxa"/>
              <w:left w:w="0" w:type="dxa"/>
              <w:bottom w:w="0" w:type="dxa"/>
              <w:right w:w="0" w:type="dxa"/>
            </w:tcMar>
          </w:tcPr>
          <w:p w14:paraId="08C2B5D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3F740C24" w14:textId="77777777" w:rsidR="00106A9B" w:rsidRDefault="00106A9B" w:rsidP="00056812">
      <w:pPr>
        <w:pStyle w:val="Heading1"/>
      </w:pPr>
      <w:bookmarkStart w:id="6" w:name="_3._About_your"/>
      <w:bookmarkEnd w:id="6"/>
    </w:p>
    <w:p w14:paraId="2023D084" w14:textId="4571BFE5" w:rsidR="003654C9" w:rsidRPr="003654C9" w:rsidRDefault="003654C9" w:rsidP="00056812">
      <w:pPr>
        <w:pStyle w:val="Heading1"/>
      </w:pPr>
      <w:r w:rsidRPr="003654C9">
        <w:t>3. About your Project</w:t>
      </w:r>
    </w:p>
    <w:p w14:paraId="109B6237"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0D565870" w14:textId="1C5535DF" w:rsidR="00A03F02" w:rsidRPr="00A03F02" w:rsidRDefault="00A03F02" w:rsidP="00A03F02">
      <w:pPr>
        <w:spacing w:before="0" w:line="240" w:lineRule="auto"/>
        <w:rPr>
          <w:rFonts w:ascii="Segoe UI Light" w:eastAsia="Times New Roman" w:hAnsi="Segoe UI Light" w:cs="Segoe UI Light"/>
          <w:color w:val="000000"/>
          <w:lang w:eastAsia="en-GB"/>
        </w:rPr>
      </w:pPr>
      <w:r w:rsidRPr="00A03F02">
        <w:rPr>
          <w:rFonts w:ascii="Segoe UI Light" w:eastAsia="Times New Roman" w:hAnsi="Segoe UI Light" w:cs="Segoe UI Light"/>
          <w:color w:val="000000"/>
          <w:lang w:eastAsia="en-GB"/>
        </w:rPr>
        <w:t>We understand that our funding could be providing additionality to plans already in progress, but our funds cannot cover costs that have already been incurred, only costs for future activity. </w:t>
      </w:r>
    </w:p>
    <w:p w14:paraId="1EBF0844" w14:textId="64BE085F" w:rsidR="003654C9" w:rsidRPr="002D08D5" w:rsidRDefault="003654C9" w:rsidP="003654C9">
      <w:pPr>
        <w:spacing w:before="0" w:line="240" w:lineRule="auto"/>
        <w:rPr>
          <w:rFonts w:ascii="Segoe UI Light" w:eastAsia="Times New Roman" w:hAnsi="Segoe UI Light" w:cs="Segoe UI Light"/>
          <w:color w:val="000000"/>
          <w:lang w:eastAsia="en-GB"/>
        </w:rPr>
      </w:pPr>
      <w:r w:rsidRPr="002D08D5">
        <w:rPr>
          <w:rFonts w:ascii="Segoe UI Light" w:eastAsia="Times New Roman" w:hAnsi="Segoe UI Light" w:cs="Segoe UI Light"/>
          <w:color w:val="000000"/>
          <w:lang w:eastAsia="en-GB"/>
        </w:rPr>
        <w:t>The start date of your project should be from when you expect to incur costs</w:t>
      </w:r>
      <w:r w:rsidR="00A03F02">
        <w:rPr>
          <w:rFonts w:ascii="Segoe UI Light" w:eastAsia="Times New Roman" w:hAnsi="Segoe UI Light" w:cs="Segoe UI Light"/>
          <w:color w:val="000000"/>
          <w:lang w:eastAsia="en-GB"/>
        </w:rPr>
        <w:t xml:space="preserve"> </w:t>
      </w:r>
      <w:r w:rsidR="00A03F02" w:rsidRPr="00A03F02">
        <w:rPr>
          <w:rFonts w:ascii="Segoe UI Light" w:eastAsia="Times New Roman" w:hAnsi="Segoe UI Light" w:cs="Segoe UI Light"/>
          <w:color w:val="000000"/>
          <w:lang w:eastAsia="en-GB"/>
        </w:rPr>
        <w:t>(or when the element of your project that our funding would be supporting commences)</w:t>
      </w:r>
    </w:p>
    <w:p w14:paraId="6CB47ADB"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3654C9" w:rsidRPr="003654C9" w14:paraId="6618BCDA" w14:textId="77777777" w:rsidTr="003654C9">
        <w:tc>
          <w:tcPr>
            <w:tcW w:w="5000" w:type="pct"/>
            <w:gridSpan w:val="4"/>
            <w:tcMar>
              <w:top w:w="0" w:type="dxa"/>
              <w:left w:w="0" w:type="dxa"/>
              <w:bottom w:w="0" w:type="dxa"/>
              <w:right w:w="0" w:type="dxa"/>
            </w:tcMar>
            <w:hideMark/>
          </w:tcPr>
          <w:p w14:paraId="21ACD480" w14:textId="77777777" w:rsidR="003654C9" w:rsidRPr="002D08D5" w:rsidRDefault="003654C9" w:rsidP="003654C9">
            <w:pPr>
              <w:spacing w:before="0" w:line="240" w:lineRule="auto"/>
              <w:rPr>
                <w:rFonts w:ascii="Segoe UI" w:eastAsia="Times New Roman" w:hAnsi="Segoe UI" w:cs="Segoe UI"/>
                <w:color w:val="auto"/>
                <w:lang w:eastAsia="en-GB"/>
              </w:rPr>
            </w:pPr>
            <w:r w:rsidRPr="002D08D5">
              <w:rPr>
                <w:rFonts w:ascii="Segoe UI" w:eastAsia="Times New Roman" w:hAnsi="Segoe UI" w:cs="Segoe UI"/>
                <w:color w:val="auto"/>
                <w:lang w:eastAsia="en-GB"/>
              </w:rPr>
              <w:t>Project Title</w:t>
            </w:r>
          </w:p>
          <w:p w14:paraId="7E60E406" w14:textId="28E25820"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160596B3">
                <v:shape id="_x0000_i1249" type="#_x0000_t75" style="width:54.85pt;height:18pt" o:ole="">
                  <v:imagedata r:id="rId32" o:title=""/>
                </v:shape>
                <w:control r:id="rId33" w:name="DefaultOcxName13" w:shapeid="_x0000_i1249"/>
              </w:object>
            </w:r>
          </w:p>
        </w:tc>
      </w:tr>
      <w:tr w:rsidR="003654C9" w:rsidRPr="003654C9" w14:paraId="6ECD502F" w14:textId="77777777" w:rsidTr="003654C9">
        <w:tc>
          <w:tcPr>
            <w:tcW w:w="4988" w:type="pct"/>
            <w:tcMar>
              <w:top w:w="0" w:type="dxa"/>
              <w:left w:w="0" w:type="dxa"/>
              <w:bottom w:w="0" w:type="dxa"/>
              <w:right w:w="0" w:type="dxa"/>
            </w:tcMar>
            <w:hideMark/>
          </w:tcPr>
          <w:p w14:paraId="62114A3F" w14:textId="77777777" w:rsidR="003654C9" w:rsidRDefault="003654C9" w:rsidP="003654C9">
            <w:pPr>
              <w:spacing w:before="0" w:line="240" w:lineRule="auto"/>
              <w:rPr>
                <w:rFonts w:ascii="Segoe UI Light" w:eastAsia="Times New Roman" w:hAnsi="Segoe UI Light" w:cs="Segoe UI Light"/>
                <w:color w:val="auto"/>
                <w:lang w:eastAsia="en-GB"/>
              </w:rPr>
            </w:pPr>
          </w:p>
          <w:p w14:paraId="710AE435" w14:textId="4422BA2C" w:rsidR="003654C9" w:rsidRPr="002D08D5" w:rsidRDefault="003654C9" w:rsidP="003654C9">
            <w:pPr>
              <w:spacing w:before="0" w:line="240" w:lineRule="auto"/>
              <w:rPr>
                <w:rFonts w:ascii="Segoe UI" w:eastAsia="Times New Roman" w:hAnsi="Segoe UI" w:cs="Segoe UI"/>
                <w:color w:val="auto"/>
                <w:lang w:eastAsia="en-GB"/>
              </w:rPr>
            </w:pPr>
            <w:r w:rsidRPr="002D08D5">
              <w:rPr>
                <w:rFonts w:ascii="Segoe UI" w:eastAsia="Times New Roman" w:hAnsi="Segoe UI" w:cs="Segoe UI"/>
                <w:color w:val="auto"/>
                <w:lang w:eastAsia="en-GB"/>
              </w:rPr>
              <w:t>Project Start Date</w:t>
            </w:r>
            <w:r w:rsidR="002D08D5">
              <w:rPr>
                <w:rFonts w:ascii="Segoe UI" w:eastAsia="Times New Roman" w:hAnsi="Segoe UI" w:cs="Segoe UI"/>
                <w:color w:val="auto"/>
                <w:lang w:eastAsia="en-GB"/>
              </w:rPr>
              <w:t xml:space="preserve"> </w:t>
            </w:r>
            <w:r w:rsidR="002D08D5" w:rsidRPr="002D08D5">
              <w:rPr>
                <w:rFonts w:ascii="Segoe UI Light" w:eastAsia="Times New Roman" w:hAnsi="Segoe UI Light" w:cs="Segoe UI Light"/>
                <w:color w:val="auto"/>
                <w:lang w:eastAsia="en-GB"/>
              </w:rPr>
              <w:t>(</w:t>
            </w:r>
            <w:r w:rsidRPr="006744A0">
              <w:rPr>
                <w:rFonts w:ascii="Segoe UI Light" w:eastAsia="Times New Roman" w:hAnsi="Segoe UI Light" w:cs="Segoe UI Light"/>
                <w:color w:val="auto"/>
                <w:bdr w:val="none" w:sz="0" w:space="0" w:color="auto" w:frame="1"/>
                <w:lang w:eastAsia="en-GB"/>
              </w:rPr>
              <w:t>DD/MM/YYYY</w:t>
            </w:r>
            <w:r w:rsidR="002D08D5">
              <w:rPr>
                <w:rFonts w:ascii="Segoe UI Light" w:eastAsia="Times New Roman" w:hAnsi="Segoe UI Light" w:cs="Segoe UI Light"/>
                <w:color w:val="auto"/>
                <w:bdr w:val="none" w:sz="0" w:space="0" w:color="auto" w:frame="1"/>
                <w:lang w:eastAsia="en-GB"/>
              </w:rPr>
              <w:t>)</w:t>
            </w:r>
          </w:p>
          <w:p w14:paraId="49E1C635" w14:textId="74D2C715"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6F730C98">
                <v:shape id="_x0000_i1253" type="#_x0000_t75" style="width:54.85pt;height:18pt" o:ole="">
                  <v:imagedata r:id="rId32" o:title=""/>
                </v:shape>
                <w:control r:id="rId34" w:name="DefaultOcxName12" w:shapeid="_x0000_i1253"/>
              </w:object>
            </w:r>
          </w:p>
        </w:tc>
        <w:tc>
          <w:tcPr>
            <w:tcW w:w="4" w:type="pct"/>
            <w:tcMar>
              <w:top w:w="0" w:type="dxa"/>
              <w:left w:w="0" w:type="dxa"/>
              <w:bottom w:w="0" w:type="dxa"/>
              <w:right w:w="0" w:type="dxa"/>
            </w:tcMar>
            <w:hideMark/>
          </w:tcPr>
          <w:p w14:paraId="757DA9F4"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70EDF983"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748A0AC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2C726D" w14:textId="77777777" w:rsidTr="003654C9">
        <w:tc>
          <w:tcPr>
            <w:tcW w:w="4988" w:type="pct"/>
            <w:tcMar>
              <w:top w:w="0" w:type="dxa"/>
              <w:left w:w="0" w:type="dxa"/>
              <w:bottom w:w="0" w:type="dxa"/>
              <w:right w:w="0" w:type="dxa"/>
            </w:tcMar>
            <w:hideMark/>
          </w:tcPr>
          <w:p w14:paraId="3F32968A" w14:textId="77777777" w:rsidR="003654C9" w:rsidRDefault="003654C9" w:rsidP="003654C9">
            <w:pPr>
              <w:spacing w:before="0" w:line="240" w:lineRule="auto"/>
              <w:rPr>
                <w:rFonts w:ascii="Segoe UI Light" w:eastAsia="Times New Roman" w:hAnsi="Segoe UI Light" w:cs="Segoe UI Light"/>
                <w:color w:val="auto"/>
                <w:lang w:eastAsia="en-GB"/>
              </w:rPr>
            </w:pPr>
          </w:p>
          <w:p w14:paraId="2A966EF6" w14:textId="70C5632A" w:rsidR="003654C9" w:rsidRPr="006744A0" w:rsidRDefault="003654C9" w:rsidP="00D15D9B">
            <w:pPr>
              <w:spacing w:before="0" w:line="240" w:lineRule="auto"/>
              <w:rPr>
                <w:rFonts w:ascii="Segoe UI Light" w:eastAsia="Times New Roman" w:hAnsi="Segoe UI Light" w:cs="Segoe UI Light"/>
                <w:color w:val="auto"/>
                <w:lang w:eastAsia="en-GB"/>
              </w:rPr>
            </w:pPr>
            <w:r w:rsidRPr="00D15D9B">
              <w:rPr>
                <w:rFonts w:ascii="Segoe UI" w:eastAsia="Times New Roman" w:hAnsi="Segoe UI" w:cs="Segoe UI"/>
                <w:color w:val="auto"/>
                <w:lang w:eastAsia="en-GB"/>
              </w:rPr>
              <w:t>Project End Date</w:t>
            </w:r>
            <w:r w:rsidR="00D15D9B">
              <w:rPr>
                <w:rFonts w:ascii="Segoe UI" w:eastAsia="Times New Roman" w:hAnsi="Segoe UI" w:cs="Segoe UI"/>
                <w:color w:val="auto"/>
                <w:lang w:eastAsia="en-GB"/>
              </w:rPr>
              <w:t xml:space="preserve"> </w:t>
            </w:r>
            <w:r w:rsidR="00D15D9B" w:rsidRPr="001B7B10">
              <w:rPr>
                <w:rFonts w:ascii="Segoe UI Light" w:eastAsia="Times New Roman" w:hAnsi="Segoe UI Light" w:cs="Segoe UI Light"/>
                <w:color w:val="auto"/>
                <w:bdr w:val="none" w:sz="0" w:space="0" w:color="auto" w:frame="1"/>
                <w:lang w:eastAsia="en-GB"/>
              </w:rPr>
              <w:t>(</w:t>
            </w:r>
            <w:r w:rsidRPr="006744A0">
              <w:rPr>
                <w:rFonts w:ascii="Segoe UI Light" w:eastAsia="Times New Roman" w:hAnsi="Segoe UI Light" w:cs="Segoe UI Light"/>
                <w:color w:val="auto"/>
                <w:bdr w:val="none" w:sz="0" w:space="0" w:color="auto" w:frame="1"/>
                <w:lang w:eastAsia="en-GB"/>
              </w:rPr>
              <w:t>DD/MM/YYYY</w:t>
            </w:r>
            <w:r w:rsidR="00D15D9B">
              <w:rPr>
                <w:rFonts w:ascii="Segoe UI Light" w:eastAsia="Times New Roman" w:hAnsi="Segoe UI Light" w:cs="Segoe UI Light"/>
                <w:color w:val="auto"/>
                <w:bdr w:val="none" w:sz="0" w:space="0" w:color="auto" w:frame="1"/>
                <w:lang w:eastAsia="en-GB"/>
              </w:rPr>
              <w:t>)</w:t>
            </w:r>
          </w:p>
          <w:p w14:paraId="682B965A" w14:textId="726D10BD"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2BB70C92">
                <v:shape id="_x0000_i1257" type="#_x0000_t75" style="width:54.85pt;height:18pt" o:ole="">
                  <v:imagedata r:id="rId32" o:title=""/>
                </v:shape>
                <w:control r:id="rId35" w:name="DefaultOcxName22" w:shapeid="_x0000_i1257"/>
              </w:object>
            </w:r>
          </w:p>
        </w:tc>
        <w:tc>
          <w:tcPr>
            <w:tcW w:w="4" w:type="pct"/>
            <w:tcMar>
              <w:top w:w="0" w:type="dxa"/>
              <w:left w:w="0" w:type="dxa"/>
              <w:bottom w:w="0" w:type="dxa"/>
              <w:right w:w="0" w:type="dxa"/>
            </w:tcMar>
            <w:hideMark/>
          </w:tcPr>
          <w:p w14:paraId="6B33E35E"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40A683D6"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4F1C77C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4199B4" w14:textId="77777777" w:rsidTr="003654C9">
        <w:tc>
          <w:tcPr>
            <w:tcW w:w="4988" w:type="pct"/>
            <w:tcMar>
              <w:top w:w="0" w:type="dxa"/>
              <w:left w:w="0" w:type="dxa"/>
              <w:bottom w:w="0" w:type="dxa"/>
              <w:right w:w="0" w:type="dxa"/>
            </w:tcMar>
            <w:hideMark/>
          </w:tcPr>
          <w:p w14:paraId="4F47F101" w14:textId="77777777" w:rsidR="003654C9" w:rsidRDefault="003654C9" w:rsidP="003654C9">
            <w:pPr>
              <w:spacing w:before="0" w:line="240" w:lineRule="auto"/>
              <w:rPr>
                <w:rFonts w:ascii="Segoe UI Light" w:eastAsia="Times New Roman" w:hAnsi="Segoe UI Light" w:cs="Segoe UI Light"/>
                <w:color w:val="auto"/>
                <w:lang w:eastAsia="en-GB"/>
              </w:rPr>
            </w:pPr>
          </w:p>
          <w:p w14:paraId="4E2E849B" w14:textId="12C5F4AB" w:rsidR="003654C9" w:rsidRPr="001B7B10" w:rsidRDefault="003654C9" w:rsidP="003654C9">
            <w:pPr>
              <w:spacing w:before="0" w:line="240" w:lineRule="auto"/>
              <w:rPr>
                <w:rFonts w:ascii="Segoe UI" w:eastAsia="Times New Roman" w:hAnsi="Segoe UI" w:cs="Segoe UI"/>
                <w:color w:val="auto"/>
                <w:lang w:eastAsia="en-GB"/>
              </w:rPr>
            </w:pPr>
            <w:r w:rsidRPr="001B7B10">
              <w:rPr>
                <w:rFonts w:ascii="Segoe UI" w:eastAsia="Times New Roman" w:hAnsi="Segoe UI" w:cs="Segoe UI"/>
                <w:color w:val="auto"/>
                <w:lang w:eastAsia="en-GB"/>
              </w:rPr>
              <w:t>Total cost of project</w:t>
            </w:r>
          </w:p>
          <w:p w14:paraId="69A2134F" w14:textId="101DFA1A"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2869FF81">
                <v:shape id="_x0000_i1261" type="#_x0000_t75" style="width:54.85pt;height:18pt" o:ole="">
                  <v:imagedata r:id="rId32" o:title=""/>
                </v:shape>
                <w:control r:id="rId36" w:name="DefaultOcxName31" w:shapeid="_x0000_i1261"/>
              </w:object>
            </w:r>
          </w:p>
        </w:tc>
        <w:tc>
          <w:tcPr>
            <w:tcW w:w="4" w:type="pct"/>
            <w:tcMar>
              <w:top w:w="0" w:type="dxa"/>
              <w:left w:w="0" w:type="dxa"/>
              <w:bottom w:w="0" w:type="dxa"/>
              <w:right w:w="0" w:type="dxa"/>
            </w:tcMar>
            <w:hideMark/>
          </w:tcPr>
          <w:p w14:paraId="09CBB836"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6766A26B"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6771C28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55E022BE" w14:textId="77777777" w:rsidTr="003654C9">
        <w:tc>
          <w:tcPr>
            <w:tcW w:w="4988" w:type="pct"/>
            <w:tcMar>
              <w:top w:w="0" w:type="dxa"/>
              <w:left w:w="0" w:type="dxa"/>
              <w:bottom w:w="0" w:type="dxa"/>
              <w:right w:w="0" w:type="dxa"/>
            </w:tcMar>
            <w:hideMark/>
          </w:tcPr>
          <w:p w14:paraId="071482A1" w14:textId="77777777" w:rsidR="003654C9" w:rsidRDefault="003654C9" w:rsidP="003654C9">
            <w:pPr>
              <w:spacing w:before="0" w:line="240" w:lineRule="auto"/>
              <w:rPr>
                <w:rFonts w:ascii="Segoe UI Light" w:eastAsia="Times New Roman" w:hAnsi="Segoe UI Light" w:cs="Segoe UI Light"/>
                <w:color w:val="auto"/>
                <w:lang w:eastAsia="en-GB"/>
              </w:rPr>
            </w:pPr>
          </w:p>
          <w:p w14:paraId="79B2593E" w14:textId="6FD41961" w:rsidR="003654C9" w:rsidRPr="008F0A89" w:rsidRDefault="003654C9" w:rsidP="003654C9">
            <w:pPr>
              <w:spacing w:before="0" w:line="240" w:lineRule="auto"/>
              <w:rPr>
                <w:rFonts w:ascii="Segoe UI Light" w:eastAsia="Times New Roman" w:hAnsi="Segoe UI Light" w:cs="Segoe UI Light"/>
                <w:color w:val="auto"/>
                <w:lang w:eastAsia="en-GB"/>
              </w:rPr>
            </w:pPr>
            <w:r w:rsidRPr="001B7B10">
              <w:rPr>
                <w:rFonts w:ascii="Segoe UI" w:eastAsia="Times New Roman" w:hAnsi="Segoe UI" w:cs="Segoe UI"/>
                <w:color w:val="auto"/>
                <w:lang w:eastAsia="en-GB"/>
              </w:rPr>
              <w:t>Grant amount applied for</w:t>
            </w:r>
            <w:r w:rsidRPr="008F0A89">
              <w:rPr>
                <w:rFonts w:ascii="Segoe UI Light" w:eastAsia="Times New Roman" w:hAnsi="Segoe UI Light" w:cs="Segoe UI Light"/>
                <w:color w:val="auto"/>
                <w:lang w:eastAsia="en-GB"/>
              </w:rPr>
              <w:t xml:space="preserve"> </w:t>
            </w:r>
            <w:r w:rsidR="001B7B10">
              <w:rPr>
                <w:rFonts w:ascii="Segoe UI Light" w:eastAsia="Times New Roman" w:hAnsi="Segoe UI Light" w:cs="Segoe UI Light"/>
                <w:color w:val="auto"/>
                <w:lang w:eastAsia="en-GB"/>
              </w:rPr>
              <w:t>(</w:t>
            </w:r>
            <w:r w:rsidRPr="008F0A89">
              <w:rPr>
                <w:rFonts w:ascii="Segoe UI Light" w:eastAsia="Times New Roman" w:hAnsi="Segoe UI Light" w:cs="Segoe UI Light"/>
                <w:color w:val="auto"/>
                <w:lang w:eastAsia="en-GB"/>
              </w:rPr>
              <w:t>This should exclude any additional access costs</w:t>
            </w:r>
            <w:r w:rsidR="001B7B10">
              <w:rPr>
                <w:rFonts w:ascii="Segoe UI Light" w:eastAsia="Times New Roman" w:hAnsi="Segoe UI Light" w:cs="Segoe UI Light"/>
                <w:color w:val="auto"/>
                <w:lang w:eastAsia="en-GB"/>
              </w:rPr>
              <w:t>)</w:t>
            </w:r>
          </w:p>
          <w:p w14:paraId="4A168AF8" w14:textId="3AB0DD6F"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057BAFC4">
                <v:shape id="_x0000_i1265" type="#_x0000_t75" style="width:54.85pt;height:18pt" o:ole="">
                  <v:imagedata r:id="rId32" o:title=""/>
                </v:shape>
                <w:control r:id="rId37" w:name="DefaultOcxName41" w:shapeid="_x0000_i1265"/>
              </w:object>
            </w:r>
          </w:p>
        </w:tc>
        <w:tc>
          <w:tcPr>
            <w:tcW w:w="4" w:type="pct"/>
            <w:tcMar>
              <w:top w:w="0" w:type="dxa"/>
              <w:left w:w="0" w:type="dxa"/>
              <w:bottom w:w="0" w:type="dxa"/>
              <w:right w:w="0" w:type="dxa"/>
            </w:tcMar>
            <w:hideMark/>
          </w:tcPr>
          <w:p w14:paraId="5DDE3837"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311F73F1"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1EAFB5D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bl>
    <w:p w14:paraId="1F09F924"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12A1B5DB" w14:textId="051ED95A" w:rsidR="003654C9" w:rsidRPr="001B7B10" w:rsidRDefault="003654C9" w:rsidP="003654C9">
      <w:pPr>
        <w:spacing w:before="0" w:line="240" w:lineRule="auto"/>
        <w:rPr>
          <w:rFonts w:ascii="Segoe UI Light" w:eastAsia="Times New Roman" w:hAnsi="Segoe UI Light" w:cs="Segoe UI Light"/>
          <w:color w:val="000000"/>
          <w:lang w:eastAsia="en-GB"/>
        </w:rPr>
      </w:pPr>
      <w:r w:rsidRPr="001B7B10">
        <w:rPr>
          <w:rFonts w:ascii="Segoe UI Light" w:eastAsia="Times New Roman" w:hAnsi="Segoe UI Light" w:cs="Segoe UI Light"/>
          <w:color w:val="000000"/>
          <w:lang w:eastAsia="en-GB"/>
        </w:rPr>
        <w:t>If you have any additional access needs we can help to cover access support costs for you, or anyone directly involved in shaping your project creatively, during delivery. We don't include your access costs when we work out the financial limit that you can apply for</w:t>
      </w:r>
      <w:r w:rsidR="001B7B10" w:rsidRPr="001B7B10">
        <w:rPr>
          <w:rFonts w:ascii="Segoe UI Light" w:eastAsia="Times New Roman" w:hAnsi="Segoe UI Light" w:cs="Segoe UI Light"/>
          <w:color w:val="000000"/>
          <w:lang w:eastAsia="en-GB"/>
        </w:rPr>
        <w:t>.</w:t>
      </w:r>
    </w:p>
    <w:p w14:paraId="22617899"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3654C9" w:rsidRPr="003654C9" w14:paraId="769B8C5C" w14:textId="77777777" w:rsidTr="003654C9">
        <w:tc>
          <w:tcPr>
            <w:tcW w:w="4979" w:type="pct"/>
            <w:tcMar>
              <w:top w:w="0" w:type="dxa"/>
              <w:left w:w="0" w:type="dxa"/>
              <w:bottom w:w="0" w:type="dxa"/>
              <w:right w:w="0" w:type="dxa"/>
            </w:tcMar>
            <w:hideMark/>
          </w:tcPr>
          <w:p w14:paraId="60CA5C70" w14:textId="77777777" w:rsidR="003654C9" w:rsidRPr="001B7B10" w:rsidRDefault="003654C9" w:rsidP="003654C9">
            <w:pPr>
              <w:spacing w:before="0" w:line="240" w:lineRule="auto"/>
              <w:rPr>
                <w:rFonts w:ascii="Segoe UI" w:eastAsia="Times New Roman" w:hAnsi="Segoe UI" w:cs="Segoe UI"/>
                <w:color w:val="auto"/>
                <w:lang w:eastAsia="en-GB"/>
              </w:rPr>
            </w:pPr>
            <w:r w:rsidRPr="001B7B10">
              <w:rPr>
                <w:rFonts w:ascii="Segoe UI" w:eastAsia="Times New Roman" w:hAnsi="Segoe UI" w:cs="Segoe UI"/>
                <w:color w:val="auto"/>
                <w:lang w:eastAsia="en-GB"/>
              </w:rPr>
              <w:t>Please note any access support costs here</w:t>
            </w:r>
          </w:p>
          <w:p w14:paraId="4E491246" w14:textId="09786341"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751292A5">
                <v:shape id="_x0000_i1269" type="#_x0000_t75" style="width:54.85pt;height:18pt" o:ole="">
                  <v:imagedata r:id="rId32" o:title=""/>
                </v:shape>
                <w:control r:id="rId38" w:name="DefaultOcxName51" w:shapeid="_x0000_i1269"/>
              </w:object>
            </w:r>
          </w:p>
        </w:tc>
        <w:tc>
          <w:tcPr>
            <w:tcW w:w="7" w:type="pct"/>
            <w:tcMar>
              <w:top w:w="0" w:type="dxa"/>
              <w:left w:w="0" w:type="dxa"/>
              <w:bottom w:w="0" w:type="dxa"/>
              <w:right w:w="0" w:type="dxa"/>
            </w:tcMar>
            <w:hideMark/>
          </w:tcPr>
          <w:p w14:paraId="644EDC3F"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7" w:type="pct"/>
            <w:tcMar>
              <w:top w:w="0" w:type="dxa"/>
              <w:left w:w="0" w:type="dxa"/>
              <w:bottom w:w="0" w:type="dxa"/>
              <w:right w:w="0" w:type="dxa"/>
            </w:tcMar>
            <w:hideMark/>
          </w:tcPr>
          <w:p w14:paraId="40644E67"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7" w:type="pct"/>
            <w:tcMar>
              <w:top w:w="0" w:type="dxa"/>
              <w:left w:w="0" w:type="dxa"/>
              <w:bottom w:w="0" w:type="dxa"/>
              <w:right w:w="0" w:type="dxa"/>
            </w:tcMar>
            <w:hideMark/>
          </w:tcPr>
          <w:p w14:paraId="6320A660"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bl>
    <w:p w14:paraId="3E789570" w14:textId="0B851090" w:rsidR="003654C9" w:rsidRDefault="003654C9" w:rsidP="003654C9">
      <w:pPr>
        <w:spacing w:before="0" w:line="240" w:lineRule="auto"/>
        <w:rPr>
          <w:rFonts w:ascii="Segoe UI" w:eastAsia="Times New Roman" w:hAnsi="Segoe UI" w:cs="Segoe UI"/>
          <w:color w:val="000000"/>
          <w:sz w:val="23"/>
          <w:szCs w:val="23"/>
          <w:lang w:eastAsia="en-GB"/>
        </w:rPr>
      </w:pPr>
    </w:p>
    <w:p w14:paraId="0AD92701" w14:textId="2F65E703" w:rsidR="001B7B10" w:rsidRDefault="5A27CEF6" w:rsidP="00056812">
      <w:pPr>
        <w:pStyle w:val="Title"/>
        <w:rPr>
          <w:lang w:eastAsia="en-GB"/>
        </w:rPr>
      </w:pPr>
      <w:bookmarkStart w:id="7" w:name="_Hlk134793027"/>
      <w:r w:rsidRPr="6F8CE1EF">
        <w:rPr>
          <w:lang w:eastAsia="en-GB"/>
        </w:rPr>
        <w:t>If you have discussed your project with a</w:t>
      </w:r>
      <w:r w:rsidR="00A03F02">
        <w:rPr>
          <w:lang w:eastAsia="en-GB"/>
        </w:rPr>
        <w:t>n Officer</w:t>
      </w:r>
      <w:r w:rsidRPr="6F8CE1EF">
        <w:rPr>
          <w:lang w:eastAsia="en-GB"/>
        </w:rPr>
        <w:t xml:space="preserve">, please note their name here. </w:t>
      </w:r>
    </w:p>
    <w:bookmarkEnd w:id="7"/>
    <w:p w14:paraId="155986DE" w14:textId="74588A95" w:rsidR="6F8CE1EF" w:rsidRDefault="6F8CE1EF" w:rsidP="6F8CE1EF">
      <w:pPr>
        <w:spacing w:before="0" w:line="240" w:lineRule="auto"/>
        <w:rPr>
          <w:rFonts w:ascii="Segoe UI" w:eastAsia="Times New Roman" w:hAnsi="Segoe UI" w:cs="Segoe UI"/>
          <w:color w:val="FF0000"/>
          <w:sz w:val="23"/>
          <w:szCs w:val="23"/>
          <w:lang w:eastAsia="en-GB"/>
        </w:rPr>
      </w:pPr>
    </w:p>
    <w:tbl>
      <w:tblPr>
        <w:tblStyle w:val="TableGrid"/>
        <w:tblW w:w="0" w:type="auto"/>
        <w:tblLook w:val="04A0" w:firstRow="1" w:lastRow="0" w:firstColumn="1" w:lastColumn="0" w:noHBand="0" w:noVBand="1"/>
      </w:tblPr>
      <w:tblGrid>
        <w:gridCol w:w="3515"/>
      </w:tblGrid>
      <w:tr w:rsidR="00491CA6" w14:paraId="36F9D533" w14:textId="77777777" w:rsidTr="00491CA6">
        <w:trPr>
          <w:trHeight w:val="276"/>
        </w:trPr>
        <w:tc>
          <w:tcPr>
            <w:tcW w:w="3515" w:type="dxa"/>
          </w:tcPr>
          <w:p w14:paraId="566D3793" w14:textId="77777777" w:rsidR="00491CA6" w:rsidRDefault="00491CA6" w:rsidP="6F8CE1EF">
            <w:pPr>
              <w:spacing w:before="0" w:line="240" w:lineRule="auto"/>
              <w:rPr>
                <w:rFonts w:ascii="Segoe UI" w:eastAsia="Times New Roman" w:hAnsi="Segoe UI" w:cs="Segoe UI"/>
                <w:color w:val="FF0000"/>
                <w:sz w:val="23"/>
                <w:szCs w:val="23"/>
                <w:lang w:eastAsia="en-GB"/>
              </w:rPr>
            </w:pPr>
          </w:p>
        </w:tc>
      </w:tr>
    </w:tbl>
    <w:p w14:paraId="22A1D63B" w14:textId="77777777" w:rsidR="00491CA6" w:rsidRDefault="00491CA6" w:rsidP="6F8CE1EF">
      <w:pPr>
        <w:spacing w:before="0" w:line="240" w:lineRule="auto"/>
        <w:rPr>
          <w:rFonts w:ascii="Segoe UI" w:eastAsia="Times New Roman" w:hAnsi="Segoe UI" w:cs="Segoe UI"/>
          <w:color w:val="FF0000"/>
          <w:sz w:val="23"/>
          <w:szCs w:val="23"/>
          <w:lang w:eastAsia="en-GB"/>
        </w:rPr>
      </w:pPr>
    </w:p>
    <w:p w14:paraId="48649D4F" w14:textId="45673A49" w:rsidR="003654C9" w:rsidRDefault="003654C9" w:rsidP="003654C9">
      <w:pPr>
        <w:spacing w:before="0" w:line="240" w:lineRule="auto"/>
        <w:rPr>
          <w:rFonts w:ascii="Segoe UI" w:eastAsia="Times New Roman" w:hAnsi="Segoe UI" w:cs="Segoe UI"/>
          <w:color w:val="000000"/>
          <w:lang w:eastAsia="en-GB"/>
        </w:rPr>
      </w:pPr>
    </w:p>
    <w:p w14:paraId="1F6DF460" w14:textId="77777777" w:rsidR="00056812" w:rsidRDefault="00056812" w:rsidP="003654C9">
      <w:pPr>
        <w:spacing w:before="0" w:line="240" w:lineRule="auto"/>
        <w:rPr>
          <w:rFonts w:ascii="Segoe UI" w:eastAsia="Times New Roman" w:hAnsi="Segoe UI" w:cs="Segoe UI"/>
          <w:color w:val="000000"/>
          <w:lang w:eastAsia="en-GB"/>
        </w:rPr>
      </w:pPr>
    </w:p>
    <w:p w14:paraId="6487A87F" w14:textId="77777777" w:rsidR="00056812" w:rsidRDefault="00056812" w:rsidP="003654C9">
      <w:pPr>
        <w:spacing w:before="0" w:line="240" w:lineRule="auto"/>
        <w:rPr>
          <w:rFonts w:ascii="Segoe UI" w:eastAsia="Times New Roman" w:hAnsi="Segoe UI" w:cs="Segoe UI"/>
          <w:color w:val="000000"/>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6744A0" w:rsidRPr="003654C9" w14:paraId="3259E3BA" w14:textId="77777777" w:rsidTr="002F0567">
        <w:tc>
          <w:tcPr>
            <w:tcW w:w="1683" w:type="pct"/>
            <w:tcMar>
              <w:top w:w="0" w:type="dxa"/>
              <w:left w:w="0" w:type="dxa"/>
              <w:bottom w:w="0" w:type="dxa"/>
              <w:right w:w="0" w:type="dxa"/>
            </w:tcMar>
            <w:hideMark/>
          </w:tcPr>
          <w:p w14:paraId="7652B137" w14:textId="77777777" w:rsidR="006744A0" w:rsidRPr="003654C9" w:rsidRDefault="006744A0" w:rsidP="003654C9">
            <w:pPr>
              <w:spacing w:before="0" w:line="240" w:lineRule="auto"/>
              <w:rPr>
                <w:rFonts w:ascii="Times New Roman" w:eastAsia="Times New Roman" w:hAnsi="Times New Roman" w:cs="Times New Roman"/>
                <w:color w:val="666666"/>
                <w:lang w:eastAsia="en-GB"/>
              </w:rPr>
            </w:pPr>
          </w:p>
        </w:tc>
        <w:tc>
          <w:tcPr>
            <w:tcW w:w="1658" w:type="pct"/>
            <w:tcMar>
              <w:top w:w="0" w:type="dxa"/>
              <w:left w:w="0" w:type="dxa"/>
              <w:bottom w:w="0" w:type="dxa"/>
              <w:right w:w="0" w:type="dxa"/>
            </w:tcMar>
            <w:hideMark/>
          </w:tcPr>
          <w:p w14:paraId="5D65845D" w14:textId="77777777" w:rsidR="006744A0" w:rsidRPr="003654C9" w:rsidRDefault="006744A0" w:rsidP="003654C9">
            <w:pPr>
              <w:spacing w:before="0" w:line="240" w:lineRule="auto"/>
              <w:rPr>
                <w:rFonts w:ascii="Times New Roman" w:eastAsia="Times New Roman" w:hAnsi="Times New Roman" w:cs="Times New Roman"/>
                <w:color w:val="auto"/>
                <w:sz w:val="20"/>
                <w:szCs w:val="20"/>
                <w:lang w:eastAsia="en-GB"/>
              </w:rPr>
            </w:pPr>
          </w:p>
        </w:tc>
        <w:tc>
          <w:tcPr>
            <w:tcW w:w="1658" w:type="pct"/>
            <w:tcMar>
              <w:top w:w="0" w:type="dxa"/>
              <w:left w:w="0" w:type="dxa"/>
              <w:bottom w:w="0" w:type="dxa"/>
              <w:right w:w="0" w:type="dxa"/>
            </w:tcMar>
            <w:hideMark/>
          </w:tcPr>
          <w:p w14:paraId="1A93C784" w14:textId="77777777" w:rsidR="006744A0" w:rsidRPr="003654C9" w:rsidRDefault="006744A0" w:rsidP="003654C9">
            <w:pPr>
              <w:spacing w:before="0" w:line="240" w:lineRule="auto"/>
              <w:rPr>
                <w:rFonts w:ascii="Times New Roman" w:eastAsia="Times New Roman" w:hAnsi="Times New Roman" w:cs="Times New Roman"/>
                <w:color w:val="auto"/>
                <w:sz w:val="20"/>
                <w:szCs w:val="20"/>
                <w:lang w:eastAsia="en-GB"/>
              </w:rPr>
            </w:pPr>
          </w:p>
        </w:tc>
      </w:tr>
    </w:tbl>
    <w:p w14:paraId="217B7854" w14:textId="77777777" w:rsidR="002F0567" w:rsidRDefault="002F0567" w:rsidP="00056812">
      <w:pPr>
        <w:pStyle w:val="Heading1"/>
      </w:pPr>
      <w:bookmarkStart w:id="8" w:name="_4._Project_Focus"/>
      <w:bookmarkStart w:id="9" w:name="_5._Project_Summary"/>
      <w:bookmarkEnd w:id="8"/>
      <w:bookmarkEnd w:id="9"/>
    </w:p>
    <w:p w14:paraId="294F794B" w14:textId="4EEA916B" w:rsidR="003654C9" w:rsidRPr="003654C9" w:rsidRDefault="005F3BC8" w:rsidP="00056812">
      <w:pPr>
        <w:pStyle w:val="Heading1"/>
      </w:pPr>
      <w:bookmarkStart w:id="10" w:name="_Major_Production:_Summary"/>
      <w:bookmarkEnd w:id="10"/>
      <w:r>
        <w:t>Major Production:</w:t>
      </w:r>
      <w:r w:rsidRPr="003654C9">
        <w:t xml:space="preserve"> </w:t>
      </w:r>
      <w:r w:rsidR="003654C9" w:rsidRPr="003654C9">
        <w:t>Summary</w:t>
      </w:r>
    </w:p>
    <w:p w14:paraId="0AF0EA3D" w14:textId="77777777" w:rsidR="008D2B3D" w:rsidRPr="008F0A89" w:rsidRDefault="008D2B3D" w:rsidP="003654C9">
      <w:pPr>
        <w:rPr>
          <w:rFonts w:ascii="Segoe UI" w:hAnsi="Segoe UI" w:cs="Segoe UI"/>
          <w:color w:val="auto"/>
          <w:lang w:eastAsia="en-GB"/>
        </w:rPr>
      </w:pPr>
      <w:r w:rsidRPr="6F8CE1EF">
        <w:rPr>
          <w:rFonts w:ascii="Segoe UI" w:hAnsi="Segoe UI" w:cs="Segoe UI"/>
          <w:color w:val="auto"/>
          <w:lang w:eastAsia="en-GB"/>
        </w:rPr>
        <w:t xml:space="preserve">Please give us a short summary of your project. </w:t>
      </w:r>
      <w:r w:rsidRPr="6F8CE1EF">
        <w:rPr>
          <w:rFonts w:ascii="Segoe UI Light" w:hAnsi="Segoe UI Light" w:cs="Segoe UI Light"/>
          <w:color w:val="auto"/>
          <w:lang w:eastAsia="en-GB"/>
        </w:rPr>
        <w:t xml:space="preserve">We may use this information in any publicity we produce about your project. You can provide more detailed information in the question below. </w:t>
      </w:r>
    </w:p>
    <w:p w14:paraId="03A53FE0" w14:textId="17978F9E" w:rsidR="55E7DB23" w:rsidRPr="00056812" w:rsidRDefault="55E7DB23" w:rsidP="6F8CE1EF">
      <w:pPr>
        <w:rPr>
          <w:rFonts w:ascii="Segoe UI Light" w:hAnsi="Segoe UI Light" w:cs="Segoe UI Light"/>
          <w:color w:val="auto"/>
          <w:lang w:eastAsia="en-GB"/>
        </w:rPr>
      </w:pPr>
      <w:bookmarkStart w:id="11" w:name="_Hlk134793044"/>
      <w:r w:rsidRPr="00056812">
        <w:rPr>
          <w:rFonts w:ascii="Segoe UI Light" w:hAnsi="Segoe UI Light" w:cs="Segoe UI Light"/>
          <w:color w:val="auto"/>
          <w:lang w:eastAsia="en-GB"/>
        </w:rPr>
        <w:t>Word Count 150</w:t>
      </w:r>
    </w:p>
    <w:bookmarkEnd w:id="11"/>
    <w:p w14:paraId="3D650DE7" w14:textId="77777777" w:rsidR="00FF1E33" w:rsidRDefault="00FF1E33" w:rsidP="00FF1E33">
      <w:pPr>
        <w:spacing w:before="0"/>
        <w:rPr>
          <w:rFonts w:ascii="Segoe UI" w:hAnsi="Segoe UI" w:cs="Segoe UI"/>
          <w:lang w:eastAsia="en-GB"/>
        </w:rPr>
      </w:pPr>
    </w:p>
    <w:tbl>
      <w:tblPr>
        <w:tblStyle w:val="TableGrid"/>
        <w:tblW w:w="0" w:type="auto"/>
        <w:tblLook w:val="04A0" w:firstRow="1" w:lastRow="0" w:firstColumn="1" w:lastColumn="0" w:noHBand="0" w:noVBand="1"/>
      </w:tblPr>
      <w:tblGrid>
        <w:gridCol w:w="9632"/>
      </w:tblGrid>
      <w:tr w:rsidR="003654C9" w14:paraId="764A4031" w14:textId="77777777" w:rsidTr="003654C9">
        <w:tc>
          <w:tcPr>
            <w:tcW w:w="9632" w:type="dxa"/>
          </w:tcPr>
          <w:p w14:paraId="0FA995FE" w14:textId="77EBE8A4" w:rsidR="007A699D" w:rsidRDefault="007A699D" w:rsidP="003654C9">
            <w:pPr>
              <w:rPr>
                <w:rFonts w:ascii="Segoe UI Light" w:hAnsi="Segoe UI Light" w:cs="Segoe UI Light"/>
                <w:b/>
                <w:bCs/>
                <w:lang w:eastAsia="en-GB"/>
              </w:rPr>
            </w:pPr>
          </w:p>
          <w:p w14:paraId="0ACE41F1" w14:textId="77777777" w:rsidR="00056812" w:rsidRDefault="00056812" w:rsidP="003654C9">
            <w:pPr>
              <w:rPr>
                <w:rFonts w:ascii="Segoe UI Light" w:hAnsi="Segoe UI Light" w:cs="Segoe UI Light"/>
                <w:b/>
                <w:bCs/>
                <w:lang w:eastAsia="en-GB"/>
              </w:rPr>
            </w:pPr>
          </w:p>
          <w:p w14:paraId="7A84824F" w14:textId="77777777" w:rsidR="00056812" w:rsidRDefault="00056812" w:rsidP="003654C9">
            <w:pPr>
              <w:rPr>
                <w:rFonts w:ascii="Segoe UI Light" w:hAnsi="Segoe UI Light" w:cs="Segoe UI Light"/>
                <w:b/>
                <w:bCs/>
                <w:lang w:eastAsia="en-GB"/>
              </w:rPr>
            </w:pPr>
          </w:p>
          <w:p w14:paraId="253FB3A3" w14:textId="77777777" w:rsidR="00056812" w:rsidRDefault="00056812" w:rsidP="003654C9">
            <w:pPr>
              <w:rPr>
                <w:rFonts w:ascii="Segoe UI Light" w:hAnsi="Segoe UI Light" w:cs="Segoe UI Light"/>
                <w:b/>
                <w:bCs/>
                <w:lang w:eastAsia="en-GB"/>
              </w:rPr>
            </w:pPr>
          </w:p>
          <w:p w14:paraId="513A78AF" w14:textId="77777777" w:rsidR="00056812" w:rsidRPr="007A699D" w:rsidRDefault="00056812" w:rsidP="003654C9">
            <w:pPr>
              <w:rPr>
                <w:rFonts w:ascii="Segoe UI Light" w:hAnsi="Segoe UI Light" w:cs="Segoe UI Light"/>
                <w:b/>
                <w:bCs/>
                <w:lang w:eastAsia="en-GB"/>
              </w:rPr>
            </w:pPr>
          </w:p>
          <w:p w14:paraId="1D5C3AD8" w14:textId="542A0187" w:rsidR="007A699D" w:rsidRDefault="007A699D" w:rsidP="003654C9">
            <w:pPr>
              <w:rPr>
                <w:rFonts w:ascii="Segoe UI Light" w:hAnsi="Segoe UI Light" w:cs="Segoe UI Light"/>
                <w:b/>
                <w:bCs/>
                <w:sz w:val="36"/>
                <w:szCs w:val="36"/>
                <w:lang w:eastAsia="en-GB"/>
              </w:rPr>
            </w:pPr>
          </w:p>
        </w:tc>
      </w:tr>
    </w:tbl>
    <w:p w14:paraId="6FA100E8" w14:textId="77777777" w:rsidR="00AD238F" w:rsidRDefault="00AD238F" w:rsidP="00056812">
      <w:pPr>
        <w:pStyle w:val="Heading1"/>
      </w:pPr>
      <w:bookmarkStart w:id="12" w:name="_6._Creative_Idea"/>
      <w:bookmarkEnd w:id="12"/>
    </w:p>
    <w:p w14:paraId="68ECF2D5" w14:textId="192653FC" w:rsidR="003654C9" w:rsidRDefault="0070269C" w:rsidP="00056812">
      <w:pPr>
        <w:pStyle w:val="Heading1"/>
      </w:pPr>
      <w:bookmarkStart w:id="13" w:name="_6._Creative_Idea_1"/>
      <w:bookmarkStart w:id="14" w:name="_Your_Creative_Proposal"/>
      <w:bookmarkEnd w:id="13"/>
      <w:bookmarkEnd w:id="14"/>
      <w:r>
        <w:t>Your Creative Proposal</w:t>
      </w:r>
    </w:p>
    <w:p w14:paraId="32F48312" w14:textId="77777777" w:rsidR="002F0567" w:rsidRDefault="002F0567" w:rsidP="007E2E62">
      <w:pPr>
        <w:spacing w:before="0" w:line="240" w:lineRule="auto"/>
        <w:rPr>
          <w:rFonts w:ascii="Segoe UI" w:eastAsia="Times New Roman" w:hAnsi="Segoe UI" w:cs="Segoe UI"/>
          <w:color w:val="000000"/>
          <w:shd w:val="clear" w:color="auto" w:fill="FFFFFF"/>
          <w:lang w:eastAsia="en-GB"/>
        </w:rPr>
      </w:pPr>
    </w:p>
    <w:p w14:paraId="5FDCDAF0" w14:textId="18C404B0" w:rsidR="007E2E62" w:rsidRPr="008D2B3D" w:rsidRDefault="007E2E62" w:rsidP="007E2E62">
      <w:pPr>
        <w:spacing w:before="0" w:line="240" w:lineRule="auto"/>
        <w:rPr>
          <w:rFonts w:ascii="Times New Roman" w:eastAsia="Times New Roman" w:hAnsi="Times New Roman" w:cs="Times New Roman"/>
          <w:color w:val="auto"/>
          <w:sz w:val="28"/>
          <w:szCs w:val="28"/>
          <w:lang w:eastAsia="en-GB"/>
        </w:rPr>
      </w:pPr>
      <w:r w:rsidRPr="008D2B3D">
        <w:rPr>
          <w:rFonts w:ascii="Segoe UI" w:eastAsia="Times New Roman" w:hAnsi="Segoe UI" w:cs="Segoe UI"/>
          <w:color w:val="000000"/>
          <w:shd w:val="clear" w:color="auto" w:fill="FFFFFF"/>
          <w:lang w:eastAsia="en-GB"/>
        </w:rPr>
        <w:t>Tell us about your project, focusing on the key artistic</w:t>
      </w:r>
      <w:r>
        <w:rPr>
          <w:rFonts w:ascii="Segoe UI" w:eastAsia="Times New Roman" w:hAnsi="Segoe UI" w:cs="Segoe UI"/>
          <w:color w:val="000000"/>
          <w:shd w:val="clear" w:color="auto" w:fill="FFFFFF"/>
          <w:lang w:eastAsia="en-GB"/>
        </w:rPr>
        <w:t xml:space="preserve"> </w:t>
      </w:r>
      <w:r w:rsidRPr="008D2B3D">
        <w:rPr>
          <w:rFonts w:ascii="Segoe UI" w:eastAsia="Times New Roman" w:hAnsi="Segoe UI" w:cs="Segoe UI"/>
          <w:color w:val="000000"/>
          <w:shd w:val="clear" w:color="auto" w:fill="FFFFFF"/>
          <w:lang w:eastAsia="en-GB"/>
        </w:rPr>
        <w:t>/</w:t>
      </w:r>
      <w:r>
        <w:rPr>
          <w:rFonts w:ascii="Segoe UI" w:eastAsia="Times New Roman" w:hAnsi="Segoe UI" w:cs="Segoe UI"/>
          <w:color w:val="000000"/>
          <w:shd w:val="clear" w:color="auto" w:fill="FFFFFF"/>
          <w:lang w:eastAsia="en-GB"/>
        </w:rPr>
        <w:t xml:space="preserve"> </w:t>
      </w:r>
      <w:r w:rsidRPr="008D2B3D">
        <w:rPr>
          <w:rFonts w:ascii="Segoe UI" w:eastAsia="Times New Roman" w:hAnsi="Segoe UI" w:cs="Segoe UI"/>
          <w:color w:val="000000"/>
          <w:shd w:val="clear" w:color="auto" w:fill="FFFFFF"/>
          <w:lang w:eastAsia="en-GB"/>
        </w:rPr>
        <w:t>creative idea and your reason for doing</w:t>
      </w:r>
      <w:r w:rsidRPr="6F8CE1EF">
        <w:rPr>
          <w:rFonts w:ascii="Segoe UI" w:eastAsia="Times New Roman" w:hAnsi="Segoe UI" w:cs="Segoe UI"/>
          <w:color w:val="FF0000"/>
          <w:shd w:val="clear" w:color="auto" w:fill="FFFFFF"/>
          <w:lang w:eastAsia="en-GB"/>
        </w:rPr>
        <w:t xml:space="preserve"> </w:t>
      </w:r>
      <w:r>
        <w:rPr>
          <w:rFonts w:ascii="Segoe UI" w:eastAsia="Times New Roman" w:hAnsi="Segoe UI" w:cs="Segoe UI"/>
          <w:color w:val="auto"/>
          <w:shd w:val="clear" w:color="auto" w:fill="FFFFFF"/>
          <w:lang w:eastAsia="en-GB"/>
        </w:rPr>
        <w:t>it.</w:t>
      </w:r>
      <w:r w:rsidRPr="008D2B3D">
        <w:rPr>
          <w:rFonts w:ascii="Segoe UI" w:eastAsia="Times New Roman" w:hAnsi="Segoe UI" w:cs="Segoe UI"/>
          <w:color w:val="000000"/>
          <w:shd w:val="clear" w:color="auto" w:fill="FFFFFF"/>
          <w:lang w:eastAsia="en-GB"/>
        </w:rPr>
        <w:t> </w:t>
      </w:r>
    </w:p>
    <w:p w14:paraId="0357A46E" w14:textId="6B5CF2A2" w:rsidR="003F460C" w:rsidRPr="008D2B3D" w:rsidRDefault="003F460C" w:rsidP="003F460C">
      <w:pPr>
        <w:shd w:val="clear" w:color="auto" w:fill="FFFFFF"/>
        <w:spacing w:before="0" w:after="158" w:line="240" w:lineRule="auto"/>
        <w:rPr>
          <w:rFonts w:ascii="Segoe UI Light" w:eastAsia="Times New Roman" w:hAnsi="Segoe UI Light" w:cs="Segoe UI Light"/>
          <w:color w:val="000000"/>
          <w:lang w:eastAsia="en-GB"/>
        </w:rPr>
      </w:pPr>
      <w:r w:rsidRPr="003F460C">
        <w:rPr>
          <w:rFonts w:ascii="Segoe UI Light" w:eastAsia="Times New Roman" w:hAnsi="Segoe UI Light" w:cs="Segoe UI Light"/>
          <w:color w:val="000000"/>
          <w:sz w:val="23"/>
          <w:szCs w:val="23"/>
          <w:lang w:eastAsia="en-GB"/>
        </w:rPr>
        <w:br/>
      </w:r>
      <w:r w:rsidR="0070269C">
        <w:rPr>
          <w:rFonts w:ascii="Segoe UI Light" w:eastAsia="Times New Roman" w:hAnsi="Segoe UI Light" w:cs="Segoe UI Light"/>
          <w:color w:val="000000"/>
          <w:lang w:eastAsia="en-GB"/>
        </w:rPr>
        <w:t>Consider</w:t>
      </w:r>
      <w:r w:rsidRPr="008D2B3D">
        <w:rPr>
          <w:rFonts w:ascii="Segoe UI Light" w:eastAsia="Times New Roman" w:hAnsi="Segoe UI Light" w:cs="Segoe UI Light"/>
          <w:color w:val="000000"/>
          <w:lang w:eastAsia="en-GB"/>
        </w:rPr>
        <w:t>: </w:t>
      </w:r>
    </w:p>
    <w:p w14:paraId="544BC263" w14:textId="61D0499B"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What do you want to do</w:t>
      </w:r>
    </w:p>
    <w:p w14:paraId="796D332B" w14:textId="6C71E7F0"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Why you want to do it </w:t>
      </w:r>
      <w:r w:rsidR="00455B37">
        <w:rPr>
          <w:rFonts w:ascii="Segoe UI Light" w:eastAsia="Times New Roman" w:hAnsi="Segoe UI Light" w:cs="Segoe UI Light"/>
          <w:color w:val="000000"/>
          <w:lang w:eastAsia="en-GB"/>
        </w:rPr>
        <w:t>and why now</w:t>
      </w:r>
    </w:p>
    <w:p w14:paraId="7DEE2370" w14:textId="38E27674" w:rsidR="002F0567" w:rsidRPr="002F0567" w:rsidRDefault="003F460C" w:rsidP="002F0567">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How you will ensure the highest artistic quality </w:t>
      </w:r>
    </w:p>
    <w:p w14:paraId="66C3225B" w14:textId="761BD2AD" w:rsidR="00455B37" w:rsidRDefault="00455B37" w:rsidP="002F0567">
      <w:pPr>
        <w:shd w:val="clear" w:color="auto" w:fill="FFFFFF"/>
        <w:spacing w:after="158" w:line="240" w:lineRule="auto"/>
        <w:rPr>
          <w:rFonts w:ascii="Segoe UI Light" w:eastAsia="Times New Roman" w:hAnsi="Segoe UI Light" w:cs="Segoe UI Light"/>
          <w:color w:val="000000"/>
          <w:lang w:eastAsia="en-GB"/>
        </w:rPr>
      </w:pPr>
      <w:r>
        <w:rPr>
          <w:rFonts w:ascii="Segoe UI Light" w:eastAsia="Times New Roman" w:hAnsi="Segoe UI Light" w:cs="Segoe UI Light"/>
          <w:color w:val="000000"/>
          <w:lang w:eastAsia="en-GB"/>
        </w:rPr>
        <w:t>You can refer to your supporting documents in your answer.</w:t>
      </w:r>
    </w:p>
    <w:p w14:paraId="370805EA" w14:textId="6C916D31" w:rsidR="003F460C" w:rsidRPr="003F460C" w:rsidRDefault="003F460C" w:rsidP="6F8CE1EF">
      <w:pPr>
        <w:shd w:val="clear" w:color="auto" w:fill="FFFFFF" w:themeFill="background1"/>
        <w:spacing w:before="0" w:after="158" w:line="240" w:lineRule="auto"/>
        <w:rPr>
          <w:rFonts w:ascii="Segoe UI Light" w:eastAsia="Times New Roman" w:hAnsi="Segoe UI Light" w:cs="Segoe UI Light"/>
          <w:color w:val="000000"/>
          <w:sz w:val="23"/>
          <w:szCs w:val="23"/>
          <w:lang w:eastAsia="en-GB"/>
        </w:rPr>
      </w:pPr>
      <w:r w:rsidRPr="6F8CE1EF">
        <w:rPr>
          <w:rFonts w:ascii="Segoe UI Light" w:eastAsia="Times New Roman" w:hAnsi="Segoe UI Light" w:cs="Segoe UI Light"/>
          <w:color w:val="000000" w:themeColor="text1"/>
          <w:sz w:val="23"/>
          <w:szCs w:val="23"/>
          <w:lang w:eastAsia="en-GB"/>
        </w:rPr>
        <w:t> </w:t>
      </w:r>
      <w:r>
        <w:br/>
      </w:r>
      <w:bookmarkStart w:id="15" w:name="_Hlk134793062"/>
      <w:r w:rsidR="16DB5DA6" w:rsidRPr="6F8CE1EF">
        <w:rPr>
          <w:rFonts w:ascii="Segoe UI Light" w:eastAsia="Times New Roman" w:hAnsi="Segoe UI Light" w:cs="Segoe UI Light"/>
          <w:color w:val="000000" w:themeColor="text1"/>
          <w:lang w:eastAsia="en-GB"/>
        </w:rPr>
        <w:t>Word Count 500</w:t>
      </w:r>
      <w:bookmarkEnd w:id="15"/>
    </w:p>
    <w:tbl>
      <w:tblPr>
        <w:tblStyle w:val="TableGrid"/>
        <w:tblW w:w="0" w:type="auto"/>
        <w:tblLook w:val="04A0" w:firstRow="1" w:lastRow="0" w:firstColumn="1" w:lastColumn="0" w:noHBand="0" w:noVBand="1"/>
      </w:tblPr>
      <w:tblGrid>
        <w:gridCol w:w="9632"/>
      </w:tblGrid>
      <w:tr w:rsidR="007A699D" w14:paraId="7F7E4C5B" w14:textId="77777777" w:rsidTr="007A699D">
        <w:tc>
          <w:tcPr>
            <w:tcW w:w="9632" w:type="dxa"/>
          </w:tcPr>
          <w:p w14:paraId="65199E2E" w14:textId="77777777" w:rsidR="007A699D" w:rsidRDefault="007A699D" w:rsidP="003654C9">
            <w:pPr>
              <w:rPr>
                <w:rFonts w:ascii="Segoe UI Light" w:hAnsi="Segoe UI Light" w:cs="Segoe UI Light"/>
                <w:b/>
                <w:bCs/>
                <w:lang w:eastAsia="en-GB"/>
              </w:rPr>
            </w:pPr>
          </w:p>
          <w:p w14:paraId="7A32A556" w14:textId="77777777" w:rsidR="007A699D" w:rsidRDefault="007A699D" w:rsidP="003654C9">
            <w:pPr>
              <w:rPr>
                <w:rFonts w:ascii="Segoe UI Light" w:hAnsi="Segoe UI Light" w:cs="Segoe UI Light"/>
                <w:b/>
                <w:bCs/>
                <w:lang w:eastAsia="en-GB"/>
              </w:rPr>
            </w:pPr>
          </w:p>
          <w:p w14:paraId="38C6AE06" w14:textId="77777777" w:rsidR="00056812" w:rsidRDefault="00056812" w:rsidP="003654C9">
            <w:pPr>
              <w:rPr>
                <w:rFonts w:ascii="Segoe UI Light" w:hAnsi="Segoe UI Light" w:cs="Segoe UI Light"/>
                <w:b/>
                <w:bCs/>
                <w:lang w:eastAsia="en-GB"/>
              </w:rPr>
            </w:pPr>
          </w:p>
          <w:p w14:paraId="0F6DFF11" w14:textId="77777777" w:rsidR="00056812" w:rsidRDefault="00056812" w:rsidP="003654C9">
            <w:pPr>
              <w:rPr>
                <w:rFonts w:ascii="Segoe UI Light" w:hAnsi="Segoe UI Light" w:cs="Segoe UI Light"/>
                <w:b/>
                <w:bCs/>
                <w:lang w:eastAsia="en-GB"/>
              </w:rPr>
            </w:pPr>
          </w:p>
          <w:p w14:paraId="48A6BB73" w14:textId="77777777" w:rsidR="00056812" w:rsidRDefault="00056812" w:rsidP="003654C9">
            <w:pPr>
              <w:rPr>
                <w:rFonts w:ascii="Segoe UI Light" w:hAnsi="Segoe UI Light" w:cs="Segoe UI Light"/>
                <w:b/>
                <w:bCs/>
                <w:lang w:eastAsia="en-GB"/>
              </w:rPr>
            </w:pPr>
          </w:p>
          <w:p w14:paraId="140294C1" w14:textId="77777777" w:rsidR="00056812" w:rsidRDefault="00056812" w:rsidP="003654C9">
            <w:pPr>
              <w:rPr>
                <w:rFonts w:ascii="Segoe UI Light" w:hAnsi="Segoe UI Light" w:cs="Segoe UI Light"/>
                <w:b/>
                <w:bCs/>
                <w:lang w:eastAsia="en-GB"/>
              </w:rPr>
            </w:pPr>
          </w:p>
          <w:p w14:paraId="325CB00D" w14:textId="77777777" w:rsidR="00056812" w:rsidRDefault="00056812" w:rsidP="003654C9">
            <w:pPr>
              <w:rPr>
                <w:rFonts w:ascii="Segoe UI Light" w:hAnsi="Segoe UI Light" w:cs="Segoe UI Light"/>
                <w:b/>
                <w:bCs/>
                <w:lang w:eastAsia="en-GB"/>
              </w:rPr>
            </w:pPr>
          </w:p>
          <w:p w14:paraId="6980DD7E" w14:textId="77777777" w:rsidR="00056812" w:rsidRDefault="00056812" w:rsidP="003654C9">
            <w:pPr>
              <w:rPr>
                <w:rFonts w:ascii="Segoe UI Light" w:hAnsi="Segoe UI Light" w:cs="Segoe UI Light"/>
                <w:b/>
                <w:bCs/>
                <w:lang w:eastAsia="en-GB"/>
              </w:rPr>
            </w:pPr>
          </w:p>
          <w:p w14:paraId="0AEB885F" w14:textId="77777777" w:rsidR="00056812" w:rsidRDefault="00056812" w:rsidP="003654C9">
            <w:pPr>
              <w:rPr>
                <w:rFonts w:ascii="Segoe UI Light" w:hAnsi="Segoe UI Light" w:cs="Segoe UI Light"/>
                <w:b/>
                <w:bCs/>
                <w:lang w:eastAsia="en-GB"/>
              </w:rPr>
            </w:pPr>
          </w:p>
          <w:p w14:paraId="60A903A4" w14:textId="77777777" w:rsidR="00056812" w:rsidRDefault="00056812" w:rsidP="003654C9">
            <w:pPr>
              <w:rPr>
                <w:rFonts w:ascii="Segoe UI Light" w:hAnsi="Segoe UI Light" w:cs="Segoe UI Light"/>
                <w:b/>
                <w:bCs/>
                <w:lang w:eastAsia="en-GB"/>
              </w:rPr>
            </w:pPr>
          </w:p>
          <w:p w14:paraId="739EF70F" w14:textId="77777777" w:rsidR="00056812" w:rsidRDefault="00056812" w:rsidP="003654C9">
            <w:pPr>
              <w:rPr>
                <w:rFonts w:ascii="Segoe UI Light" w:hAnsi="Segoe UI Light" w:cs="Segoe UI Light"/>
                <w:b/>
                <w:bCs/>
                <w:lang w:eastAsia="en-GB"/>
              </w:rPr>
            </w:pPr>
          </w:p>
          <w:p w14:paraId="1FA7D0D4" w14:textId="77777777" w:rsidR="00056812" w:rsidRDefault="00056812" w:rsidP="003654C9">
            <w:pPr>
              <w:rPr>
                <w:rFonts w:ascii="Segoe UI Light" w:hAnsi="Segoe UI Light" w:cs="Segoe UI Light"/>
                <w:b/>
                <w:bCs/>
                <w:lang w:eastAsia="en-GB"/>
              </w:rPr>
            </w:pPr>
          </w:p>
          <w:p w14:paraId="06F312B6" w14:textId="77777777" w:rsidR="00056812" w:rsidRDefault="00056812" w:rsidP="003654C9">
            <w:pPr>
              <w:rPr>
                <w:rFonts w:ascii="Segoe UI Light" w:hAnsi="Segoe UI Light" w:cs="Segoe UI Light"/>
                <w:b/>
                <w:bCs/>
                <w:lang w:eastAsia="en-GB"/>
              </w:rPr>
            </w:pPr>
          </w:p>
          <w:p w14:paraId="3F9F85EF" w14:textId="77777777" w:rsidR="00056812" w:rsidRDefault="00056812" w:rsidP="003654C9">
            <w:pPr>
              <w:rPr>
                <w:rFonts w:ascii="Segoe UI Light" w:hAnsi="Segoe UI Light" w:cs="Segoe UI Light"/>
                <w:b/>
                <w:bCs/>
                <w:lang w:eastAsia="en-GB"/>
              </w:rPr>
            </w:pPr>
          </w:p>
          <w:p w14:paraId="4F18A4FD" w14:textId="3FDCE089" w:rsidR="00056812" w:rsidRPr="007A699D" w:rsidRDefault="00056812" w:rsidP="003654C9">
            <w:pPr>
              <w:rPr>
                <w:rFonts w:ascii="Segoe UI Light" w:hAnsi="Segoe UI Light" w:cs="Segoe UI Light"/>
                <w:b/>
                <w:bCs/>
                <w:lang w:eastAsia="en-GB"/>
              </w:rPr>
            </w:pPr>
          </w:p>
        </w:tc>
      </w:tr>
    </w:tbl>
    <w:p w14:paraId="5A655CD7" w14:textId="114AB4F6" w:rsidR="00EC7069" w:rsidRDefault="00EC7069" w:rsidP="00056812">
      <w:pPr>
        <w:pStyle w:val="Heading1"/>
      </w:pPr>
      <w:bookmarkStart w:id="16" w:name="_7._Reach"/>
      <w:bookmarkEnd w:id="16"/>
    </w:p>
    <w:p w14:paraId="7A0CF5AA" w14:textId="77777777" w:rsidR="00EC7069" w:rsidRPr="00EC7069" w:rsidRDefault="00EC7069" w:rsidP="00EC7069">
      <w:pPr>
        <w:spacing w:before="0"/>
        <w:rPr>
          <w:lang w:eastAsia="en-GB"/>
        </w:rPr>
      </w:pPr>
    </w:p>
    <w:p w14:paraId="652CC53F" w14:textId="2E1B255D" w:rsidR="003654C9" w:rsidRPr="003654C9" w:rsidRDefault="003654C9" w:rsidP="00056812">
      <w:pPr>
        <w:pStyle w:val="Heading1"/>
      </w:pPr>
      <w:bookmarkStart w:id="17" w:name="_7._Reach_1"/>
      <w:bookmarkStart w:id="18" w:name="_Reach_and_Impact"/>
      <w:bookmarkEnd w:id="17"/>
      <w:bookmarkEnd w:id="18"/>
      <w:r w:rsidRPr="003654C9">
        <w:t>Reach</w:t>
      </w:r>
      <w:r w:rsidR="0070269C">
        <w:t xml:space="preserve"> and </w:t>
      </w:r>
      <w:r w:rsidR="00455B37">
        <w:t>I</w:t>
      </w:r>
      <w:r w:rsidR="0070269C">
        <w:t>mpact</w:t>
      </w:r>
    </w:p>
    <w:p w14:paraId="2C46347F" w14:textId="77777777" w:rsidR="003F460C" w:rsidRDefault="003F460C" w:rsidP="003F460C">
      <w:pPr>
        <w:spacing w:before="0" w:line="240" w:lineRule="auto"/>
        <w:rPr>
          <w:rFonts w:ascii="Segoe UI" w:eastAsia="Times New Roman" w:hAnsi="Segoe UI" w:cs="Segoe UI"/>
          <w:b/>
          <w:bCs/>
          <w:color w:val="000000"/>
          <w:sz w:val="23"/>
          <w:szCs w:val="23"/>
          <w:shd w:val="clear" w:color="auto" w:fill="FFFFFF"/>
          <w:lang w:eastAsia="en-GB"/>
        </w:rPr>
      </w:pPr>
    </w:p>
    <w:p w14:paraId="2C9428AF" w14:textId="78C88796" w:rsidR="003F460C" w:rsidRDefault="003F460C" w:rsidP="003F460C">
      <w:pPr>
        <w:spacing w:before="0" w:line="240" w:lineRule="auto"/>
        <w:rPr>
          <w:rFonts w:ascii="Segoe UI" w:eastAsia="Times New Roman" w:hAnsi="Segoe UI" w:cs="Segoe UI"/>
          <w:color w:val="000000"/>
          <w:shd w:val="clear" w:color="auto" w:fill="FFFFFF"/>
          <w:lang w:eastAsia="en-GB"/>
        </w:rPr>
      </w:pPr>
      <w:r w:rsidRPr="001E0908">
        <w:rPr>
          <w:rFonts w:ascii="Segoe UI" w:eastAsia="Times New Roman" w:hAnsi="Segoe UI" w:cs="Segoe UI"/>
          <w:color w:val="000000"/>
          <w:shd w:val="clear" w:color="auto" w:fill="FFFFFF"/>
          <w:lang w:eastAsia="en-GB"/>
        </w:rPr>
        <w:t>Tell us where the project will take place, who you want to reach and what the demand is for it</w:t>
      </w:r>
      <w:r w:rsidR="00446956">
        <w:rPr>
          <w:rFonts w:ascii="Segoe UI" w:eastAsia="Times New Roman" w:hAnsi="Segoe UI" w:cs="Segoe UI"/>
          <w:color w:val="000000"/>
          <w:shd w:val="clear" w:color="auto" w:fill="FFFFFF"/>
          <w:lang w:eastAsia="en-GB"/>
        </w:rPr>
        <w:t>.</w:t>
      </w:r>
      <w:r w:rsidR="0070269C">
        <w:rPr>
          <w:rFonts w:ascii="Segoe UI" w:eastAsia="Times New Roman" w:hAnsi="Segoe UI" w:cs="Segoe UI"/>
          <w:color w:val="000000"/>
          <w:shd w:val="clear" w:color="auto" w:fill="FFFFFF"/>
          <w:lang w:eastAsia="en-GB"/>
        </w:rPr>
        <w:br/>
      </w:r>
      <w:r w:rsidR="0070269C">
        <w:rPr>
          <w:rFonts w:ascii="Segoe UI" w:eastAsia="Times New Roman" w:hAnsi="Segoe UI" w:cs="Segoe UI"/>
          <w:color w:val="000000"/>
          <w:shd w:val="clear" w:color="auto" w:fill="FFFFFF"/>
          <w:lang w:eastAsia="en-GB"/>
        </w:rPr>
        <w:br/>
      </w:r>
      <w:r w:rsidR="0070269C" w:rsidRPr="0070269C">
        <w:rPr>
          <w:rFonts w:ascii="Segoe UI" w:eastAsia="Times New Roman" w:hAnsi="Segoe UI" w:cs="Segoe UI"/>
          <w:color w:val="000000"/>
          <w:shd w:val="clear" w:color="auto" w:fill="FFFFFF"/>
          <w:lang w:eastAsia="en-GB"/>
        </w:rPr>
        <w:t>T</w:t>
      </w:r>
      <w:r w:rsidR="0070269C">
        <w:rPr>
          <w:rFonts w:ascii="Segoe UI" w:eastAsia="Times New Roman" w:hAnsi="Segoe UI" w:cs="Segoe UI"/>
          <w:color w:val="000000"/>
          <w:shd w:val="clear" w:color="auto" w:fill="FFFFFF"/>
          <w:lang w:eastAsia="en-GB"/>
        </w:rPr>
        <w:t>ell us about the</w:t>
      </w:r>
      <w:r w:rsidR="0070269C" w:rsidRPr="0070269C">
        <w:rPr>
          <w:rFonts w:ascii="Segoe UI" w:eastAsia="Times New Roman" w:hAnsi="Segoe UI" w:cs="Segoe UI"/>
          <w:color w:val="000000"/>
          <w:shd w:val="clear" w:color="auto" w:fill="FFFFFF"/>
          <w:lang w:eastAsia="en-GB"/>
        </w:rPr>
        <w:t xml:space="preserve"> plans in place to reach significant audiences and the potential of its overall public impact  </w:t>
      </w:r>
    </w:p>
    <w:p w14:paraId="5BFAC92D" w14:textId="77777777" w:rsidR="0070269C" w:rsidRDefault="0070269C" w:rsidP="003F460C">
      <w:pPr>
        <w:spacing w:before="0" w:line="240" w:lineRule="auto"/>
        <w:rPr>
          <w:rFonts w:ascii="Segoe UI" w:eastAsia="Times New Roman" w:hAnsi="Segoe UI" w:cs="Segoe UI"/>
          <w:color w:val="000000"/>
          <w:shd w:val="clear" w:color="auto" w:fill="FFFFFF"/>
          <w:lang w:eastAsia="en-GB"/>
        </w:rPr>
      </w:pPr>
    </w:p>
    <w:p w14:paraId="4AE97A98" w14:textId="55FF9E75" w:rsidR="003F460C" w:rsidRPr="007E69B8" w:rsidRDefault="0070269C" w:rsidP="003F460C">
      <w:pPr>
        <w:shd w:val="clear" w:color="auto" w:fill="FFFFFF"/>
        <w:spacing w:before="0" w:after="158" w:line="240" w:lineRule="auto"/>
        <w:rPr>
          <w:rFonts w:ascii="Segoe UI Light" w:eastAsia="Times New Roman" w:hAnsi="Segoe UI Light" w:cs="Segoe UI Light"/>
          <w:color w:val="000000"/>
          <w:lang w:eastAsia="en-GB"/>
        </w:rPr>
      </w:pPr>
      <w:r>
        <w:rPr>
          <w:rFonts w:ascii="Segoe UI Light" w:eastAsia="Times New Roman" w:hAnsi="Segoe UI Light" w:cs="Segoe UI Light"/>
          <w:color w:val="000000"/>
          <w:lang w:eastAsia="en-GB"/>
        </w:rPr>
        <w:t>Consider</w:t>
      </w:r>
      <w:r w:rsidR="003F460C" w:rsidRPr="007E69B8">
        <w:rPr>
          <w:rFonts w:ascii="Segoe UI Light" w:eastAsia="Times New Roman" w:hAnsi="Segoe UI Light" w:cs="Segoe UI Light"/>
          <w:color w:val="000000"/>
          <w:lang w:eastAsia="en-GB"/>
        </w:rPr>
        <w:t>: </w:t>
      </w:r>
    </w:p>
    <w:p w14:paraId="7A10FBD2"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Where your project will take place </w:t>
      </w:r>
    </w:p>
    <w:p w14:paraId="7899A8FD" w14:textId="4AB287D4" w:rsidR="003F460C"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Who your audience and</w:t>
      </w:r>
      <w:r w:rsidR="00491CA6">
        <w:rPr>
          <w:rFonts w:ascii="Segoe UI Light" w:eastAsia="Times New Roman" w:hAnsi="Segoe UI Light" w:cs="Segoe UI Light"/>
          <w:color w:val="000000"/>
          <w:lang w:eastAsia="en-GB"/>
        </w:rPr>
        <w:t xml:space="preserve"> </w:t>
      </w:r>
      <w:r w:rsidRPr="007E69B8">
        <w:rPr>
          <w:rFonts w:ascii="Segoe UI Light" w:eastAsia="Times New Roman" w:hAnsi="Segoe UI Light" w:cs="Segoe UI Light"/>
          <w:color w:val="000000"/>
          <w:lang w:eastAsia="en-GB"/>
        </w:rPr>
        <w:t>/</w:t>
      </w:r>
      <w:r w:rsidR="00491CA6">
        <w:rPr>
          <w:rFonts w:ascii="Segoe UI Light" w:eastAsia="Times New Roman" w:hAnsi="Segoe UI Light" w:cs="Segoe UI Light"/>
          <w:color w:val="000000"/>
          <w:lang w:eastAsia="en-GB"/>
        </w:rPr>
        <w:t xml:space="preserve"> </w:t>
      </w:r>
      <w:r w:rsidRPr="007E69B8">
        <w:rPr>
          <w:rFonts w:ascii="Segoe UI Light" w:eastAsia="Times New Roman" w:hAnsi="Segoe UI Light" w:cs="Segoe UI Light"/>
          <w:color w:val="000000"/>
          <w:lang w:eastAsia="en-GB"/>
        </w:rPr>
        <w:t>or participants are  </w:t>
      </w:r>
    </w:p>
    <w:p w14:paraId="5D41B319" w14:textId="47E2FB34" w:rsidR="007146DD" w:rsidRPr="00056812" w:rsidRDefault="4F19AC73" w:rsidP="6F8CE1EF">
      <w:pPr>
        <w:numPr>
          <w:ilvl w:val="0"/>
          <w:numId w:val="6"/>
        </w:numPr>
        <w:shd w:val="clear" w:color="auto" w:fill="FFFFFF" w:themeFill="background1"/>
        <w:spacing w:before="0" w:after="158" w:line="240" w:lineRule="auto"/>
        <w:rPr>
          <w:rFonts w:ascii="Segoe UI Light" w:eastAsia="Times New Roman" w:hAnsi="Segoe UI Light" w:cs="Segoe UI Light"/>
          <w:color w:val="auto"/>
          <w:lang w:eastAsia="en-GB"/>
        </w:rPr>
      </w:pPr>
      <w:r w:rsidRPr="0A5A5649">
        <w:rPr>
          <w:rFonts w:ascii="Segoe UI Light" w:hAnsi="Segoe UI Light" w:cs="Segoe UI Light"/>
          <w:color w:val="auto"/>
        </w:rPr>
        <w:t>H</w:t>
      </w:r>
      <w:r w:rsidR="007146DD" w:rsidRPr="0A5A5649">
        <w:rPr>
          <w:rFonts w:ascii="Segoe UI Light" w:hAnsi="Segoe UI Light" w:cs="Segoe UI Light"/>
          <w:color w:val="auto"/>
        </w:rPr>
        <w:t xml:space="preserve">ow your project will support us to meet </w:t>
      </w:r>
      <w:r w:rsidR="00105ACB" w:rsidRPr="0A5A5649">
        <w:rPr>
          <w:rFonts w:ascii="Segoe UI Light" w:hAnsi="Segoe UI Light" w:cs="Segoe UI Light"/>
          <w:color w:val="auto"/>
        </w:rPr>
        <w:t xml:space="preserve">one or more of </w:t>
      </w:r>
      <w:r w:rsidR="007146DD" w:rsidRPr="0A5A5649">
        <w:rPr>
          <w:rFonts w:ascii="Segoe UI Light" w:hAnsi="Segoe UI Light" w:cs="Segoe UI Light"/>
          <w:color w:val="auto"/>
        </w:rPr>
        <w:t xml:space="preserve">our priorities </w:t>
      </w:r>
      <w:r w:rsidR="00455B37" w:rsidRPr="0A5A5649">
        <w:rPr>
          <w:rFonts w:ascii="Segoe UI Light" w:eastAsia="Times New Roman" w:hAnsi="Segoe UI Light" w:cs="Segoe UI Light"/>
          <w:color w:val="000000" w:themeColor="text1"/>
          <w:lang w:eastAsia="en-GB"/>
        </w:rPr>
        <w:t>of</w:t>
      </w:r>
      <w:r w:rsidR="0070269C" w:rsidRPr="0A5A5649">
        <w:rPr>
          <w:rFonts w:ascii="Segoe UI Light" w:eastAsia="Times New Roman" w:hAnsi="Segoe UI Light" w:cs="Segoe UI Light"/>
          <w:color w:val="000000" w:themeColor="text1"/>
          <w:lang w:eastAsia="en-GB"/>
        </w:rPr>
        <w:t xml:space="preserve"> </w:t>
      </w:r>
      <w:r w:rsidR="5D52BABD" w:rsidRPr="0A5A5649">
        <w:rPr>
          <w:rFonts w:ascii="Segoe UI Light" w:eastAsia="Times New Roman" w:hAnsi="Segoe UI Light" w:cs="Segoe UI Light"/>
          <w:color w:val="000000" w:themeColor="text1"/>
          <w:lang w:eastAsia="en-GB"/>
        </w:rPr>
        <w:t xml:space="preserve">creativity, </w:t>
      </w:r>
      <w:r w:rsidR="0070269C" w:rsidRPr="0A5A5649">
        <w:rPr>
          <w:rFonts w:ascii="Segoe UI Light" w:eastAsia="Times New Roman" w:hAnsi="Segoe UI Light" w:cs="Segoe UI Light"/>
          <w:color w:val="000000" w:themeColor="text1"/>
          <w:lang w:eastAsia="en-GB"/>
        </w:rPr>
        <w:t>equalities and engagement, Welsh language, climate justice, developing talent and transformation</w:t>
      </w:r>
    </w:p>
    <w:p w14:paraId="7DE2D065" w14:textId="6F3DBDF1" w:rsidR="00455B37" w:rsidRPr="00455B37" w:rsidRDefault="00455B37" w:rsidP="00455B37">
      <w:pPr>
        <w:pStyle w:val="ListParagraph"/>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Pr>
          <w:rFonts w:ascii="Segoe UI Light" w:eastAsia="Times New Roman" w:hAnsi="Segoe UI Light" w:cs="Segoe UI Light"/>
          <w:color w:val="000000"/>
          <w:lang w:eastAsia="en-GB"/>
        </w:rPr>
        <w:t xml:space="preserve">How you will create </w:t>
      </w:r>
      <w:r w:rsidRPr="00455B37">
        <w:rPr>
          <w:rFonts w:ascii="Segoe UI Light" w:eastAsia="Times New Roman" w:hAnsi="Segoe UI Light" w:cs="Segoe UI Light"/>
          <w:color w:val="000000"/>
          <w:lang w:eastAsia="en-GB"/>
        </w:rPr>
        <w:t>appropriately paid opportunities and/or training opportunities for freelance creatives, makers and individual artists</w:t>
      </w:r>
    </w:p>
    <w:p w14:paraId="61217EE0"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What will be the wider impact of you having had this support?   </w:t>
      </w:r>
    </w:p>
    <w:p w14:paraId="622AF9D1" w14:textId="0E0471BB" w:rsidR="003F460C" w:rsidRPr="007E69B8" w:rsidRDefault="003F460C" w:rsidP="6F8CE1EF">
      <w:pPr>
        <w:numPr>
          <w:ilvl w:val="0"/>
          <w:numId w:val="6"/>
        </w:numPr>
        <w:shd w:val="clear" w:color="auto" w:fill="FFFFFF" w:themeFill="background1"/>
        <w:spacing w:before="0" w:after="158" w:line="240" w:lineRule="auto"/>
        <w:rPr>
          <w:rFonts w:ascii="Segoe UI Light" w:eastAsia="Times New Roman" w:hAnsi="Segoe UI Light" w:cs="Segoe UI Light"/>
          <w:color w:val="000000"/>
          <w:lang w:eastAsia="en-GB"/>
        </w:rPr>
      </w:pPr>
      <w:r w:rsidRPr="6F8CE1EF">
        <w:rPr>
          <w:rFonts w:ascii="Segoe UI Light" w:eastAsia="Times New Roman" w:hAnsi="Segoe UI Light" w:cs="Segoe UI Light"/>
          <w:color w:val="000000" w:themeColor="text1"/>
          <w:lang w:eastAsia="en-GB"/>
        </w:rPr>
        <w:t>How those who will benefit from the project have been involved in developing it </w:t>
      </w:r>
    </w:p>
    <w:p w14:paraId="25BEAD21" w14:textId="43CBD8BB" w:rsidR="003F460C" w:rsidRPr="00A33C1A" w:rsidRDefault="00A917BC" w:rsidP="6F8CE1EF">
      <w:pPr>
        <w:numPr>
          <w:ilvl w:val="0"/>
          <w:numId w:val="6"/>
        </w:numPr>
        <w:shd w:val="clear" w:color="auto" w:fill="FFFFFF" w:themeFill="background1"/>
        <w:spacing w:before="0" w:after="158" w:line="240" w:lineRule="auto"/>
        <w:rPr>
          <w:rFonts w:ascii="Segoe UI Light" w:eastAsia="Times New Roman" w:hAnsi="Segoe UI Light" w:cs="Segoe UI Light"/>
          <w:color w:val="000000"/>
          <w:lang w:eastAsia="en-GB"/>
        </w:rPr>
      </w:pPr>
      <w:bookmarkStart w:id="19" w:name="_Hlk134793081"/>
      <w:r>
        <w:rPr>
          <w:rFonts w:ascii="Segoe UI Light" w:eastAsia="Times New Roman" w:hAnsi="Segoe UI Light" w:cs="Segoe UI Light"/>
          <w:color w:val="000000" w:themeColor="text1"/>
          <w:lang w:eastAsia="en-GB"/>
        </w:rPr>
        <w:lastRenderedPageBreak/>
        <w:t xml:space="preserve">Do you have any </w:t>
      </w:r>
      <w:proofErr w:type="gramStart"/>
      <w:r>
        <w:rPr>
          <w:rFonts w:ascii="Segoe UI Light" w:eastAsia="Times New Roman" w:hAnsi="Segoe UI Light" w:cs="Segoe UI Light"/>
          <w:color w:val="000000" w:themeColor="text1"/>
          <w:lang w:eastAsia="en-GB"/>
        </w:rPr>
        <w:t>future plans</w:t>
      </w:r>
      <w:proofErr w:type="gramEnd"/>
      <w:r>
        <w:rPr>
          <w:rFonts w:ascii="Segoe UI Light" w:eastAsia="Times New Roman" w:hAnsi="Segoe UI Light" w:cs="Segoe UI Light"/>
          <w:color w:val="000000" w:themeColor="text1"/>
          <w:lang w:eastAsia="en-GB"/>
        </w:rPr>
        <w:t xml:space="preserve"> for the production beyond this funded term?</w:t>
      </w:r>
      <w:r w:rsidR="2EE56044" w:rsidRPr="6F8CE1EF">
        <w:rPr>
          <w:rFonts w:ascii="Segoe UI Light" w:eastAsia="Times New Roman" w:hAnsi="Segoe UI Light" w:cs="Segoe UI Light"/>
          <w:color w:val="000000" w:themeColor="text1"/>
          <w:lang w:eastAsia="en-GB"/>
        </w:rPr>
        <w:t xml:space="preserve"> </w:t>
      </w:r>
      <w:bookmarkEnd w:id="19"/>
      <w:r w:rsidR="00455B37">
        <w:rPr>
          <w:rFonts w:ascii="Segoe UI Light" w:eastAsia="Times New Roman" w:hAnsi="Segoe UI Light" w:cs="Segoe UI Light"/>
          <w:color w:val="000000" w:themeColor="text1"/>
          <w:lang w:eastAsia="en-GB"/>
        </w:rPr>
        <w:br/>
      </w:r>
    </w:p>
    <w:p w14:paraId="1C648F49" w14:textId="17DCFD9F" w:rsidR="00455B37" w:rsidRPr="007E69B8" w:rsidRDefault="00455B37" w:rsidP="00A33C1A">
      <w:pPr>
        <w:shd w:val="clear" w:color="auto" w:fill="FFFFFF" w:themeFill="background1"/>
        <w:spacing w:before="0" w:after="158" w:line="240" w:lineRule="auto"/>
        <w:rPr>
          <w:rFonts w:ascii="Segoe UI Light" w:eastAsia="Times New Roman" w:hAnsi="Segoe UI Light" w:cs="Segoe UI Light"/>
          <w:color w:val="000000"/>
          <w:lang w:eastAsia="en-GB"/>
        </w:rPr>
      </w:pPr>
      <w:r>
        <w:rPr>
          <w:rFonts w:ascii="Segoe UI Light" w:eastAsia="Times New Roman" w:hAnsi="Segoe UI Light" w:cs="Segoe UI Light"/>
          <w:color w:val="000000" w:themeColor="text1"/>
          <w:lang w:eastAsia="en-GB"/>
        </w:rPr>
        <w:t xml:space="preserve">You can refer to </w:t>
      </w:r>
      <w:r w:rsidR="00A917BC">
        <w:rPr>
          <w:rFonts w:ascii="Segoe UI Light" w:eastAsia="Times New Roman" w:hAnsi="Segoe UI Light" w:cs="Segoe UI Light"/>
          <w:color w:val="000000" w:themeColor="text1"/>
          <w:lang w:eastAsia="en-GB"/>
        </w:rPr>
        <w:t xml:space="preserve">your </w:t>
      </w:r>
      <w:r>
        <w:rPr>
          <w:rFonts w:ascii="Segoe UI Light" w:eastAsia="Times New Roman" w:hAnsi="Segoe UI Light" w:cs="Segoe UI Light"/>
          <w:color w:val="000000" w:themeColor="text1"/>
          <w:lang w:eastAsia="en-GB"/>
        </w:rPr>
        <w:t xml:space="preserve">supporting documents in your answer. </w:t>
      </w:r>
    </w:p>
    <w:p w14:paraId="1F049B8A" w14:textId="3A8D0043" w:rsidR="003F460C" w:rsidRPr="007E69B8" w:rsidRDefault="003F460C" w:rsidP="6F8CE1EF">
      <w:pPr>
        <w:shd w:val="clear" w:color="auto" w:fill="FFFFFF" w:themeFill="background1"/>
        <w:spacing w:before="0" w:after="158" w:line="240" w:lineRule="auto"/>
        <w:rPr>
          <w:rFonts w:ascii="Segoe UI Light" w:eastAsia="Times New Roman" w:hAnsi="Segoe UI Light" w:cs="Segoe UI Light"/>
          <w:color w:val="000000"/>
          <w:lang w:eastAsia="en-GB"/>
        </w:rPr>
      </w:pPr>
      <w:r>
        <w:br/>
      </w:r>
      <w:bookmarkStart w:id="20" w:name="_Hlk134793093"/>
      <w:r w:rsidR="08EF4531" w:rsidRPr="6F8CE1EF">
        <w:rPr>
          <w:rFonts w:ascii="Segoe UI Light" w:eastAsia="Times New Roman" w:hAnsi="Segoe UI Light" w:cs="Segoe UI Light"/>
          <w:color w:val="000000" w:themeColor="text1"/>
          <w:lang w:eastAsia="en-GB"/>
        </w:rPr>
        <w:t>Word Count 500</w:t>
      </w:r>
      <w:bookmarkEnd w:id="20"/>
    </w:p>
    <w:tbl>
      <w:tblPr>
        <w:tblStyle w:val="TableGrid"/>
        <w:tblW w:w="0" w:type="auto"/>
        <w:tblLook w:val="04A0" w:firstRow="1" w:lastRow="0" w:firstColumn="1" w:lastColumn="0" w:noHBand="0" w:noVBand="1"/>
      </w:tblPr>
      <w:tblGrid>
        <w:gridCol w:w="9632"/>
      </w:tblGrid>
      <w:tr w:rsidR="007A699D" w14:paraId="57AA29AF" w14:textId="77777777" w:rsidTr="007A699D">
        <w:tc>
          <w:tcPr>
            <w:tcW w:w="9632" w:type="dxa"/>
          </w:tcPr>
          <w:p w14:paraId="5DE76ABE" w14:textId="77777777" w:rsidR="007A699D" w:rsidRDefault="007A699D" w:rsidP="003654C9">
            <w:pPr>
              <w:rPr>
                <w:rFonts w:ascii="Segoe UI Light" w:hAnsi="Segoe UI Light" w:cs="Segoe UI Light"/>
                <w:b/>
                <w:bCs/>
                <w:lang w:eastAsia="en-GB"/>
              </w:rPr>
            </w:pPr>
          </w:p>
          <w:p w14:paraId="757FFAAB" w14:textId="77777777" w:rsidR="007A699D" w:rsidRDefault="007A699D" w:rsidP="003654C9">
            <w:pPr>
              <w:rPr>
                <w:rFonts w:ascii="Segoe UI Light" w:hAnsi="Segoe UI Light" w:cs="Segoe UI Light"/>
                <w:b/>
                <w:bCs/>
                <w:lang w:eastAsia="en-GB"/>
              </w:rPr>
            </w:pPr>
          </w:p>
          <w:p w14:paraId="74EF02EB" w14:textId="77777777" w:rsidR="00056812" w:rsidRDefault="00056812" w:rsidP="003654C9">
            <w:pPr>
              <w:rPr>
                <w:rFonts w:ascii="Segoe UI Light" w:hAnsi="Segoe UI Light" w:cs="Segoe UI Light"/>
                <w:b/>
                <w:bCs/>
                <w:lang w:eastAsia="en-GB"/>
              </w:rPr>
            </w:pPr>
          </w:p>
          <w:p w14:paraId="61DFF505" w14:textId="77777777" w:rsidR="00056812" w:rsidRDefault="00056812" w:rsidP="003654C9">
            <w:pPr>
              <w:rPr>
                <w:rFonts w:ascii="Segoe UI Light" w:hAnsi="Segoe UI Light" w:cs="Segoe UI Light"/>
                <w:b/>
                <w:bCs/>
                <w:lang w:eastAsia="en-GB"/>
              </w:rPr>
            </w:pPr>
          </w:p>
          <w:p w14:paraId="6F6B11DD" w14:textId="77777777" w:rsidR="00056812" w:rsidRDefault="00056812" w:rsidP="003654C9">
            <w:pPr>
              <w:rPr>
                <w:rFonts w:ascii="Segoe UI Light" w:hAnsi="Segoe UI Light" w:cs="Segoe UI Light"/>
                <w:b/>
                <w:bCs/>
                <w:lang w:eastAsia="en-GB"/>
              </w:rPr>
            </w:pPr>
          </w:p>
          <w:p w14:paraId="08AFAF0F" w14:textId="77777777" w:rsidR="00056812" w:rsidRDefault="00056812" w:rsidP="003654C9">
            <w:pPr>
              <w:rPr>
                <w:rFonts w:ascii="Segoe UI Light" w:hAnsi="Segoe UI Light" w:cs="Segoe UI Light"/>
                <w:b/>
                <w:bCs/>
                <w:lang w:eastAsia="en-GB"/>
              </w:rPr>
            </w:pPr>
          </w:p>
          <w:p w14:paraId="41540840" w14:textId="77777777" w:rsidR="00056812" w:rsidRDefault="00056812" w:rsidP="003654C9">
            <w:pPr>
              <w:rPr>
                <w:rFonts w:ascii="Segoe UI Light" w:hAnsi="Segoe UI Light" w:cs="Segoe UI Light"/>
                <w:b/>
                <w:bCs/>
                <w:lang w:eastAsia="en-GB"/>
              </w:rPr>
            </w:pPr>
          </w:p>
          <w:p w14:paraId="11C8F116" w14:textId="77777777" w:rsidR="00056812" w:rsidRDefault="00056812" w:rsidP="003654C9">
            <w:pPr>
              <w:rPr>
                <w:rFonts w:ascii="Segoe UI Light" w:hAnsi="Segoe UI Light" w:cs="Segoe UI Light"/>
                <w:b/>
                <w:bCs/>
                <w:lang w:eastAsia="en-GB"/>
              </w:rPr>
            </w:pPr>
          </w:p>
          <w:p w14:paraId="6F4CAB55" w14:textId="77777777" w:rsidR="00056812" w:rsidRDefault="00056812" w:rsidP="003654C9">
            <w:pPr>
              <w:rPr>
                <w:rFonts w:ascii="Segoe UI Light" w:hAnsi="Segoe UI Light" w:cs="Segoe UI Light"/>
                <w:b/>
                <w:bCs/>
                <w:lang w:eastAsia="en-GB"/>
              </w:rPr>
            </w:pPr>
          </w:p>
          <w:p w14:paraId="2425C2AD" w14:textId="264FC93A" w:rsidR="00056812" w:rsidRPr="007A699D" w:rsidRDefault="00056812" w:rsidP="003654C9">
            <w:pPr>
              <w:rPr>
                <w:rFonts w:ascii="Segoe UI Light" w:hAnsi="Segoe UI Light" w:cs="Segoe UI Light"/>
                <w:b/>
                <w:bCs/>
                <w:lang w:eastAsia="en-GB"/>
              </w:rPr>
            </w:pPr>
          </w:p>
        </w:tc>
      </w:tr>
    </w:tbl>
    <w:p w14:paraId="494D660C" w14:textId="6A858B09" w:rsidR="007A699D" w:rsidRDefault="007A699D" w:rsidP="00056812">
      <w:pPr>
        <w:pStyle w:val="Heading1"/>
      </w:pPr>
      <w:bookmarkStart w:id="21" w:name="_8._Our_Priorities"/>
      <w:bookmarkEnd w:id="21"/>
    </w:p>
    <w:p w14:paraId="0DBC8350" w14:textId="6C5610D3" w:rsidR="003654C9" w:rsidRPr="00492484" w:rsidRDefault="003654C9" w:rsidP="00056812">
      <w:pPr>
        <w:pStyle w:val="Heading1"/>
        <w:rPr>
          <w:sz w:val="23"/>
          <w:szCs w:val="23"/>
          <w:shd w:val="clear" w:color="auto" w:fill="FFFFFF"/>
        </w:rPr>
      </w:pPr>
      <w:bookmarkStart w:id="22" w:name="_10._Engagement"/>
      <w:bookmarkStart w:id="23" w:name="_8._Engagement_and"/>
      <w:bookmarkStart w:id="24" w:name="_Engagement_and_Communication"/>
      <w:bookmarkEnd w:id="22"/>
      <w:bookmarkEnd w:id="23"/>
      <w:bookmarkEnd w:id="24"/>
      <w:r w:rsidRPr="00492484">
        <w:t>Engagement</w:t>
      </w:r>
      <w:r w:rsidR="00105ACB" w:rsidRPr="00492484">
        <w:rPr>
          <w:sz w:val="23"/>
          <w:szCs w:val="23"/>
          <w:shd w:val="clear" w:color="auto" w:fill="FFFFFF"/>
        </w:rPr>
        <w:t xml:space="preserve"> </w:t>
      </w:r>
      <w:bookmarkStart w:id="25" w:name="_Hlk131156437"/>
      <w:r w:rsidR="00105ACB" w:rsidRPr="00492484">
        <w:rPr>
          <w:shd w:val="clear" w:color="auto" w:fill="FFFFFF"/>
        </w:rPr>
        <w:t xml:space="preserve">and </w:t>
      </w:r>
      <w:r w:rsidR="00455B37">
        <w:rPr>
          <w:shd w:val="clear" w:color="auto" w:fill="FFFFFF"/>
        </w:rPr>
        <w:t>C</w:t>
      </w:r>
      <w:r w:rsidR="00105ACB" w:rsidRPr="00492484">
        <w:rPr>
          <w:shd w:val="clear" w:color="auto" w:fill="FFFFFF"/>
        </w:rPr>
        <w:t>ommunication</w:t>
      </w:r>
      <w:r w:rsidR="00D25446" w:rsidRPr="00492484">
        <w:rPr>
          <w:shd w:val="clear" w:color="auto" w:fill="FFFFFF"/>
        </w:rPr>
        <w:t xml:space="preserve"> </w:t>
      </w:r>
      <w:bookmarkEnd w:id="25"/>
    </w:p>
    <w:p w14:paraId="6C5F0915" w14:textId="77777777" w:rsidR="00162834" w:rsidRDefault="00162834" w:rsidP="00162834">
      <w:pPr>
        <w:spacing w:before="0" w:line="240" w:lineRule="auto"/>
        <w:rPr>
          <w:rFonts w:ascii="Segoe UI" w:eastAsia="Times New Roman" w:hAnsi="Segoe UI" w:cs="Segoe UI"/>
          <w:b/>
          <w:bCs/>
          <w:color w:val="000000"/>
          <w:sz w:val="23"/>
          <w:szCs w:val="23"/>
          <w:shd w:val="clear" w:color="auto" w:fill="FFFFFF"/>
          <w:lang w:eastAsia="en-GB"/>
        </w:rPr>
      </w:pPr>
    </w:p>
    <w:p w14:paraId="27652151" w14:textId="22A05BDD" w:rsidR="00162834" w:rsidRPr="0016135E" w:rsidRDefault="00162834" w:rsidP="00162834">
      <w:pPr>
        <w:spacing w:before="0" w:line="240" w:lineRule="auto"/>
        <w:rPr>
          <w:rFonts w:ascii="Times New Roman" w:eastAsia="Times New Roman" w:hAnsi="Times New Roman" w:cs="Times New Roman"/>
          <w:color w:val="auto"/>
          <w:sz w:val="28"/>
          <w:szCs w:val="28"/>
          <w:lang w:eastAsia="en-GB"/>
        </w:rPr>
      </w:pPr>
      <w:r w:rsidRPr="0016135E">
        <w:rPr>
          <w:rFonts w:ascii="Segoe UI" w:eastAsia="Times New Roman" w:hAnsi="Segoe UI" w:cs="Segoe UI"/>
          <w:color w:val="000000"/>
          <w:shd w:val="clear" w:color="auto" w:fill="FFFFFF"/>
          <w:lang w:eastAsia="en-GB"/>
        </w:rPr>
        <w:t>Tell us how people will get to know about your project</w:t>
      </w:r>
      <w:r w:rsidR="009F3DAE">
        <w:rPr>
          <w:rFonts w:ascii="Segoe UI" w:eastAsia="Times New Roman" w:hAnsi="Segoe UI" w:cs="Segoe UI"/>
          <w:color w:val="000000"/>
          <w:shd w:val="clear" w:color="auto" w:fill="FFFFFF"/>
          <w:lang w:eastAsia="en-GB"/>
        </w:rPr>
        <w:t>.</w:t>
      </w:r>
    </w:p>
    <w:p w14:paraId="059832B3" w14:textId="77777777" w:rsidR="0016135E" w:rsidRDefault="0016135E" w:rsidP="0016135E">
      <w:pPr>
        <w:shd w:val="clear" w:color="auto" w:fill="FFFFFF"/>
        <w:spacing w:before="0" w:line="240" w:lineRule="auto"/>
        <w:rPr>
          <w:rFonts w:ascii="Segoe UI Light" w:eastAsia="Times New Roman" w:hAnsi="Segoe UI Light" w:cs="Segoe UI Light"/>
          <w:color w:val="000000"/>
          <w:lang w:eastAsia="en-GB"/>
        </w:rPr>
      </w:pPr>
    </w:p>
    <w:p w14:paraId="6DBBE415" w14:textId="18BF7FD8" w:rsidR="00162834" w:rsidRPr="00AE5528" w:rsidRDefault="00162834" w:rsidP="00162834">
      <w:p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You may want to consider: </w:t>
      </w:r>
    </w:p>
    <w:p w14:paraId="5C29FAA7"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What are your key marketing activities?  </w:t>
      </w:r>
    </w:p>
    <w:p w14:paraId="5181D0C7"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Are you planning any outreach or engagement work?  </w:t>
      </w:r>
    </w:p>
    <w:p w14:paraId="7C3342A6"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What support from partners are you getting for this? </w:t>
      </w:r>
    </w:p>
    <w:p w14:paraId="70B6B805" w14:textId="50974461" w:rsidR="00455B37" w:rsidRPr="00455B37" w:rsidRDefault="00162834" w:rsidP="00A33C1A">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How will you share your experiences and learning? </w:t>
      </w:r>
    </w:p>
    <w:p w14:paraId="65FB6DF9" w14:textId="104F5E4C" w:rsidR="00455B37" w:rsidRDefault="00A917BC" w:rsidP="00A33C1A">
      <w:pPr>
        <w:shd w:val="clear" w:color="auto" w:fill="FFFFFF"/>
        <w:spacing w:before="0" w:after="158" w:line="240" w:lineRule="auto"/>
        <w:rPr>
          <w:rFonts w:ascii="Segoe UI Light" w:eastAsia="Times New Roman" w:hAnsi="Segoe UI Light" w:cs="Segoe UI Light"/>
          <w:color w:val="000000"/>
          <w:lang w:eastAsia="en-GB"/>
        </w:rPr>
      </w:pPr>
      <w:r>
        <w:rPr>
          <w:rFonts w:ascii="Segoe UI Light" w:eastAsia="Times New Roman" w:hAnsi="Segoe UI Light" w:cs="Segoe UI Light"/>
          <w:color w:val="000000"/>
          <w:lang w:eastAsia="en-GB"/>
        </w:rPr>
        <w:br/>
      </w:r>
      <w:r w:rsidR="00455B37">
        <w:rPr>
          <w:rFonts w:ascii="Segoe UI Light" w:eastAsia="Times New Roman" w:hAnsi="Segoe UI Light" w:cs="Segoe UI Light"/>
          <w:color w:val="000000"/>
          <w:lang w:eastAsia="en-GB"/>
        </w:rPr>
        <w:t>You can refer to your supporting documents in your answer.</w:t>
      </w:r>
    </w:p>
    <w:p w14:paraId="413470D5" w14:textId="77777777" w:rsidR="0016135E" w:rsidRPr="0016135E" w:rsidRDefault="0016135E" w:rsidP="00D25446">
      <w:pPr>
        <w:shd w:val="clear" w:color="auto" w:fill="FFFFFF"/>
        <w:spacing w:before="0" w:line="240" w:lineRule="auto"/>
        <w:rPr>
          <w:rFonts w:ascii="Segoe UI Light" w:eastAsia="Times New Roman" w:hAnsi="Segoe UI Light" w:cs="Segoe UI Light"/>
          <w:color w:val="000000"/>
          <w:lang w:eastAsia="en-GB"/>
        </w:rPr>
      </w:pPr>
    </w:p>
    <w:p w14:paraId="15B552F1" w14:textId="37F55545" w:rsidR="38A5C3D6" w:rsidRDefault="38A5C3D6" w:rsidP="6F8CE1EF">
      <w:pPr>
        <w:spacing w:before="0" w:after="158" w:line="240" w:lineRule="auto"/>
      </w:pPr>
      <w:bookmarkStart w:id="26" w:name="_Hlk134793112"/>
      <w:r w:rsidRPr="6F8CE1EF">
        <w:rPr>
          <w:rFonts w:ascii="Segoe UI Light" w:eastAsia="Times New Roman" w:hAnsi="Segoe UI Light" w:cs="Segoe UI Light"/>
          <w:color w:val="000000" w:themeColor="text1"/>
          <w:lang w:eastAsia="en-GB"/>
        </w:rPr>
        <w:t>Word Count 500</w:t>
      </w:r>
    </w:p>
    <w:bookmarkEnd w:id="26"/>
    <w:tbl>
      <w:tblPr>
        <w:tblStyle w:val="TableGrid"/>
        <w:tblW w:w="0" w:type="auto"/>
        <w:tblLook w:val="04A0" w:firstRow="1" w:lastRow="0" w:firstColumn="1" w:lastColumn="0" w:noHBand="0" w:noVBand="1"/>
      </w:tblPr>
      <w:tblGrid>
        <w:gridCol w:w="9632"/>
      </w:tblGrid>
      <w:tr w:rsidR="007A699D" w14:paraId="29B5EABB" w14:textId="77777777" w:rsidTr="007A699D">
        <w:tc>
          <w:tcPr>
            <w:tcW w:w="9632" w:type="dxa"/>
          </w:tcPr>
          <w:p w14:paraId="2DA01B82" w14:textId="77777777" w:rsidR="007A699D" w:rsidRDefault="007A699D" w:rsidP="00162834">
            <w:pPr>
              <w:spacing w:before="0" w:after="158" w:line="240" w:lineRule="auto"/>
              <w:rPr>
                <w:rFonts w:ascii="Segoe UI Light" w:eastAsia="Times New Roman" w:hAnsi="Segoe UI Light" w:cs="Segoe UI Light"/>
                <w:color w:val="000000"/>
                <w:sz w:val="23"/>
                <w:szCs w:val="23"/>
                <w:lang w:eastAsia="en-GB"/>
              </w:rPr>
            </w:pPr>
          </w:p>
          <w:p w14:paraId="16DACD20" w14:textId="77777777" w:rsidR="00056812" w:rsidRDefault="00056812" w:rsidP="00162834">
            <w:pPr>
              <w:spacing w:before="0" w:after="158" w:line="240" w:lineRule="auto"/>
              <w:rPr>
                <w:rFonts w:ascii="Segoe UI Light" w:eastAsia="Times New Roman" w:hAnsi="Segoe UI Light" w:cs="Segoe UI Light"/>
                <w:color w:val="000000"/>
                <w:sz w:val="23"/>
                <w:szCs w:val="23"/>
                <w:lang w:eastAsia="en-GB"/>
              </w:rPr>
            </w:pPr>
          </w:p>
          <w:p w14:paraId="773EB10E" w14:textId="77777777" w:rsidR="00056812" w:rsidRDefault="00056812" w:rsidP="00162834">
            <w:pPr>
              <w:spacing w:before="0" w:after="158" w:line="240" w:lineRule="auto"/>
              <w:rPr>
                <w:rFonts w:ascii="Segoe UI Light" w:eastAsia="Times New Roman" w:hAnsi="Segoe UI Light" w:cs="Segoe UI Light"/>
                <w:color w:val="000000"/>
                <w:sz w:val="23"/>
                <w:szCs w:val="23"/>
                <w:lang w:eastAsia="en-GB"/>
              </w:rPr>
            </w:pPr>
          </w:p>
          <w:p w14:paraId="22E2B138" w14:textId="77777777" w:rsidR="00056812" w:rsidRDefault="00056812" w:rsidP="00162834">
            <w:pPr>
              <w:spacing w:before="0" w:after="158" w:line="240" w:lineRule="auto"/>
              <w:rPr>
                <w:rFonts w:ascii="Segoe UI Light" w:eastAsia="Times New Roman" w:hAnsi="Segoe UI Light" w:cs="Segoe UI Light"/>
                <w:color w:val="000000"/>
                <w:sz w:val="23"/>
                <w:szCs w:val="23"/>
                <w:lang w:eastAsia="en-GB"/>
              </w:rPr>
            </w:pPr>
          </w:p>
          <w:p w14:paraId="6C92230C" w14:textId="77777777" w:rsidR="007A699D" w:rsidRDefault="007A699D" w:rsidP="00162834">
            <w:pPr>
              <w:spacing w:before="0" w:after="158" w:line="240" w:lineRule="auto"/>
              <w:rPr>
                <w:rFonts w:ascii="Segoe UI Light" w:eastAsia="Times New Roman" w:hAnsi="Segoe UI Light" w:cs="Segoe UI Light"/>
                <w:color w:val="000000"/>
                <w:sz w:val="23"/>
                <w:szCs w:val="23"/>
                <w:lang w:eastAsia="en-GB"/>
              </w:rPr>
            </w:pPr>
          </w:p>
          <w:p w14:paraId="427BFD6C" w14:textId="34D06BF0" w:rsidR="007A699D" w:rsidRDefault="007A699D" w:rsidP="00162834">
            <w:pPr>
              <w:spacing w:before="0" w:after="158" w:line="240" w:lineRule="auto"/>
              <w:rPr>
                <w:rFonts w:ascii="Segoe UI Light" w:eastAsia="Times New Roman" w:hAnsi="Segoe UI Light" w:cs="Segoe UI Light"/>
                <w:color w:val="000000"/>
                <w:sz w:val="23"/>
                <w:szCs w:val="23"/>
                <w:lang w:eastAsia="en-GB"/>
              </w:rPr>
            </w:pPr>
          </w:p>
        </w:tc>
      </w:tr>
    </w:tbl>
    <w:p w14:paraId="6B82CC21" w14:textId="21F3379C" w:rsidR="00162834" w:rsidRDefault="00162834" w:rsidP="00162834">
      <w:pPr>
        <w:shd w:val="clear" w:color="auto" w:fill="FFFFFF"/>
        <w:spacing w:before="0" w:after="158" w:line="240" w:lineRule="auto"/>
        <w:rPr>
          <w:rFonts w:ascii="Segoe UI Light" w:eastAsia="Times New Roman" w:hAnsi="Segoe UI Light" w:cs="Segoe UI Light"/>
          <w:color w:val="000000"/>
          <w:sz w:val="23"/>
          <w:szCs w:val="23"/>
          <w:lang w:eastAsia="en-GB"/>
        </w:rPr>
      </w:pPr>
    </w:p>
    <w:p w14:paraId="1406455E" w14:textId="7F289FA5" w:rsidR="003654C9" w:rsidRPr="003654C9" w:rsidRDefault="003654C9" w:rsidP="00056812">
      <w:pPr>
        <w:pStyle w:val="Heading1"/>
      </w:pPr>
      <w:bookmarkStart w:id="27" w:name="_11._Track_Record"/>
      <w:bookmarkStart w:id="28" w:name="_9._Track_Record"/>
      <w:bookmarkStart w:id="29" w:name="_Track_Record"/>
      <w:bookmarkEnd w:id="27"/>
      <w:bookmarkEnd w:id="28"/>
      <w:bookmarkEnd w:id="29"/>
      <w:r w:rsidRPr="003654C9">
        <w:t>Track Record</w:t>
      </w:r>
    </w:p>
    <w:p w14:paraId="7B581331" w14:textId="77777777" w:rsidR="00162834" w:rsidRPr="00455B37" w:rsidRDefault="00162834" w:rsidP="00162834">
      <w:pPr>
        <w:shd w:val="clear" w:color="auto" w:fill="FFFFFF"/>
        <w:spacing w:before="0" w:after="158" w:line="240" w:lineRule="auto"/>
        <w:rPr>
          <w:rFonts w:ascii="Segoe UI" w:eastAsia="Times New Roman" w:hAnsi="Segoe UI" w:cs="Segoe UI"/>
          <w:color w:val="000000"/>
          <w:lang w:eastAsia="en-GB"/>
        </w:rPr>
      </w:pPr>
    </w:p>
    <w:p w14:paraId="46CE3803" w14:textId="61B97DFC" w:rsidR="00EA1BE8" w:rsidRPr="00A33C1A" w:rsidRDefault="00162834" w:rsidP="00A33C1A">
      <w:pPr>
        <w:pStyle w:val="BodyText"/>
        <w:rPr>
          <w:rFonts w:ascii="Segoe UI Light" w:hAnsi="Segoe UI Light" w:cs="Segoe UI Light"/>
          <w:color w:val="auto"/>
        </w:rPr>
      </w:pPr>
      <w:r w:rsidRPr="00A33C1A">
        <w:rPr>
          <w:rFonts w:ascii="Segoe UI Light" w:eastAsia="Times New Roman" w:hAnsi="Segoe UI Light" w:cs="Segoe UI Light"/>
          <w:b/>
          <w:bCs/>
          <w:color w:val="auto"/>
          <w:lang w:eastAsia="en-GB"/>
        </w:rPr>
        <w:t>Tell us about your relevant work and experience to date</w:t>
      </w:r>
      <w:r w:rsidR="00455B37" w:rsidRPr="00A33C1A">
        <w:rPr>
          <w:rFonts w:ascii="Segoe UI Light" w:eastAsia="Times New Roman" w:hAnsi="Segoe UI Light" w:cs="Segoe UI Light"/>
          <w:b/>
          <w:bCs/>
          <w:color w:val="auto"/>
          <w:lang w:eastAsia="en-GB"/>
        </w:rPr>
        <w:t xml:space="preserve">. </w:t>
      </w:r>
      <w:r w:rsidR="00EA1BE8" w:rsidRPr="00A33C1A">
        <w:rPr>
          <w:rFonts w:ascii="Segoe UI Light" w:eastAsia="Times New Roman" w:hAnsi="Segoe UI Light" w:cs="Segoe UI Light"/>
          <w:b/>
          <w:bCs/>
          <w:color w:val="auto"/>
          <w:lang w:eastAsia="en-GB"/>
        </w:rPr>
        <w:t>Tell us how</w:t>
      </w:r>
      <w:r w:rsidRPr="00A33C1A">
        <w:rPr>
          <w:rFonts w:ascii="Segoe UI Light" w:eastAsia="Times New Roman" w:hAnsi="Segoe UI Light" w:cs="Segoe UI Light"/>
          <w:b/>
          <w:bCs/>
          <w:color w:val="auto"/>
          <w:lang w:eastAsia="en-GB"/>
        </w:rPr>
        <w:t xml:space="preserve"> this project builds</w:t>
      </w:r>
      <w:r w:rsidR="00EA1BE8" w:rsidRPr="00A33C1A">
        <w:rPr>
          <w:rFonts w:ascii="Segoe UI Light" w:eastAsia="Times New Roman" w:hAnsi="Segoe UI Light" w:cs="Segoe UI Light"/>
          <w:b/>
          <w:bCs/>
          <w:color w:val="auto"/>
          <w:lang w:eastAsia="en-GB"/>
        </w:rPr>
        <w:t xml:space="preserve"> on</w:t>
      </w:r>
      <w:r w:rsidR="00322E7B" w:rsidRPr="00A33C1A">
        <w:rPr>
          <w:rFonts w:ascii="Segoe UI Light" w:eastAsia="Times New Roman" w:hAnsi="Segoe UI Light" w:cs="Segoe UI Light"/>
          <w:b/>
          <w:bCs/>
          <w:color w:val="auto"/>
          <w:lang w:eastAsia="en-GB"/>
        </w:rPr>
        <w:t xml:space="preserve"> past work</w:t>
      </w:r>
      <w:r w:rsidR="00EA1BE8" w:rsidRPr="00A33C1A">
        <w:rPr>
          <w:rFonts w:ascii="Segoe UI Light" w:eastAsia="Times New Roman" w:hAnsi="Segoe UI Light" w:cs="Segoe UI Light"/>
          <w:b/>
          <w:bCs/>
          <w:color w:val="auto"/>
          <w:lang w:eastAsia="en-GB"/>
        </w:rPr>
        <w:t xml:space="preserve"> and how</w:t>
      </w:r>
      <w:r w:rsidRPr="00A33C1A">
        <w:rPr>
          <w:rFonts w:ascii="Segoe UI Light" w:eastAsia="Times New Roman" w:hAnsi="Segoe UI Light" w:cs="Segoe UI Light"/>
          <w:b/>
          <w:bCs/>
          <w:color w:val="auto"/>
          <w:lang w:eastAsia="en-GB"/>
        </w:rPr>
        <w:t xml:space="preserve"> this and moves you forward in your ambitions for the future</w:t>
      </w:r>
      <w:r w:rsidR="11756974" w:rsidRPr="00A33C1A">
        <w:rPr>
          <w:rFonts w:ascii="Segoe UI Light" w:eastAsia="Times New Roman" w:hAnsi="Segoe UI Light" w:cs="Segoe UI Light"/>
          <w:b/>
          <w:bCs/>
          <w:color w:val="auto"/>
          <w:lang w:eastAsia="en-GB"/>
        </w:rPr>
        <w:t>.</w:t>
      </w:r>
    </w:p>
    <w:p w14:paraId="6D8DAE24" w14:textId="4CFDFC8B" w:rsidR="00EA1BE8" w:rsidRPr="00A33C1A" w:rsidRDefault="00EA1BE8" w:rsidP="00A33C1A">
      <w:pPr>
        <w:pStyle w:val="BodyText"/>
        <w:numPr>
          <w:ilvl w:val="0"/>
          <w:numId w:val="36"/>
        </w:numPr>
        <w:rPr>
          <w:rFonts w:ascii="Segoe UI Light" w:hAnsi="Segoe UI Light" w:cs="Segoe UI Light"/>
          <w:color w:val="auto"/>
        </w:rPr>
      </w:pPr>
      <w:r w:rsidRPr="00A33C1A">
        <w:rPr>
          <w:rFonts w:ascii="Segoe UI Light" w:hAnsi="Segoe UI Light" w:cs="Segoe UI Light"/>
          <w:color w:val="auto"/>
        </w:rPr>
        <w:t xml:space="preserve">If you are touring a new production (new work or new revival), please tell us how it has been originated or developed to date. </w:t>
      </w:r>
    </w:p>
    <w:p w14:paraId="2DB485CD" w14:textId="4FFD77E7" w:rsidR="00162834" w:rsidRPr="00A33C1A" w:rsidRDefault="00EA1BE8" w:rsidP="00A33C1A">
      <w:pPr>
        <w:pStyle w:val="BodyText"/>
        <w:numPr>
          <w:ilvl w:val="0"/>
          <w:numId w:val="36"/>
        </w:numPr>
        <w:rPr>
          <w:rFonts w:ascii="Segoe UI Light" w:hAnsi="Segoe UI Light" w:cs="Segoe UI Light"/>
          <w:color w:val="auto"/>
        </w:rPr>
      </w:pPr>
      <w:r w:rsidRPr="00A33C1A">
        <w:rPr>
          <w:rFonts w:ascii="Segoe UI Light" w:hAnsi="Segoe UI Light" w:cs="Segoe UI Light"/>
          <w:color w:val="auto"/>
        </w:rPr>
        <w:t xml:space="preserve"> If your production is a remount, tell us about the production’s previous ticket sales and critical reception, reviews or awards. </w:t>
      </w:r>
    </w:p>
    <w:p w14:paraId="472342D1" w14:textId="7E8B5C4C" w:rsidR="00EA1BE8" w:rsidRPr="00A33C1A" w:rsidRDefault="00EA1BE8" w:rsidP="00322E7B">
      <w:pPr>
        <w:shd w:val="clear" w:color="auto" w:fill="FFFFFF"/>
        <w:spacing w:before="0" w:after="158" w:line="240" w:lineRule="auto"/>
        <w:rPr>
          <w:rFonts w:ascii="Segoe UI Light" w:eastAsia="Times New Roman" w:hAnsi="Segoe UI Light" w:cs="Segoe UI Light"/>
          <w:b/>
          <w:bCs/>
          <w:color w:val="auto"/>
          <w:lang w:eastAsia="en-GB"/>
        </w:rPr>
      </w:pPr>
      <w:r w:rsidRPr="00A33C1A">
        <w:rPr>
          <w:rFonts w:ascii="Segoe UI Light" w:eastAsia="Times New Roman" w:hAnsi="Segoe UI Light" w:cs="Segoe UI Light"/>
          <w:b/>
          <w:bCs/>
          <w:color w:val="auto"/>
          <w:lang w:eastAsia="en-GB"/>
        </w:rPr>
        <w:t>What’s the</w:t>
      </w:r>
      <w:r w:rsidR="00455B37" w:rsidRPr="00A33C1A">
        <w:rPr>
          <w:rFonts w:ascii="Segoe UI Light" w:eastAsia="Times New Roman" w:hAnsi="Segoe UI Light" w:cs="Segoe UI Light"/>
          <w:b/>
          <w:bCs/>
          <w:color w:val="auto"/>
          <w:lang w:eastAsia="en-GB"/>
        </w:rPr>
        <w:t xml:space="preserve"> </w:t>
      </w:r>
      <w:r w:rsidRPr="00A33C1A">
        <w:rPr>
          <w:rFonts w:ascii="Segoe UI Light" w:eastAsia="Times New Roman" w:hAnsi="Segoe UI Light" w:cs="Segoe UI Light"/>
          <w:b/>
          <w:bCs/>
          <w:color w:val="auto"/>
          <w:lang w:eastAsia="en-GB"/>
        </w:rPr>
        <w:t xml:space="preserve">size, </w:t>
      </w:r>
      <w:r w:rsidR="00322E7B" w:rsidRPr="00A33C1A">
        <w:rPr>
          <w:rFonts w:ascii="Segoe UI Light" w:eastAsia="Times New Roman" w:hAnsi="Segoe UI Light" w:cs="Segoe UI Light"/>
          <w:b/>
          <w:bCs/>
          <w:color w:val="auto"/>
          <w:lang w:eastAsia="en-GB"/>
        </w:rPr>
        <w:t>quality and experience of the creative team</w:t>
      </w:r>
      <w:r w:rsidRPr="00A33C1A">
        <w:rPr>
          <w:rFonts w:ascii="Segoe UI Light" w:eastAsia="Times New Roman" w:hAnsi="Segoe UI Light" w:cs="Segoe UI Light"/>
          <w:b/>
          <w:bCs/>
          <w:color w:val="auto"/>
          <w:lang w:eastAsia="en-GB"/>
        </w:rPr>
        <w:t>?</w:t>
      </w:r>
    </w:p>
    <w:p w14:paraId="658F3A82" w14:textId="396AB5AE" w:rsidR="00322E7B" w:rsidRPr="00A33C1A" w:rsidRDefault="00EA1BE8" w:rsidP="00EA1BE8">
      <w:pPr>
        <w:pStyle w:val="ListParagraph"/>
        <w:numPr>
          <w:ilvl w:val="0"/>
          <w:numId w:val="36"/>
        </w:numPr>
        <w:shd w:val="clear" w:color="auto" w:fill="FFFFFF"/>
        <w:spacing w:before="0" w:after="158" w:line="240" w:lineRule="auto"/>
        <w:rPr>
          <w:rFonts w:ascii="Segoe UI Light" w:eastAsia="Times New Roman" w:hAnsi="Segoe UI Light" w:cs="Segoe UI Light"/>
          <w:color w:val="auto"/>
          <w:lang w:eastAsia="en-GB"/>
        </w:rPr>
      </w:pPr>
      <w:r w:rsidRPr="00A33C1A">
        <w:rPr>
          <w:rFonts w:ascii="Segoe UI Light" w:hAnsi="Segoe UI Light" w:cs="Segoe UI Light"/>
          <w:color w:val="auto"/>
        </w:rPr>
        <w:t>Tell us how the range of skills and experience available is strong and matches the scale and ambition of the project.</w:t>
      </w:r>
      <w:r w:rsidR="00322E7B" w:rsidRPr="00A33C1A">
        <w:rPr>
          <w:rFonts w:ascii="Segoe UI Light" w:eastAsia="Times New Roman" w:hAnsi="Segoe UI Light" w:cs="Segoe UI Light"/>
          <w:color w:val="auto"/>
          <w:lang w:eastAsia="en-GB"/>
        </w:rPr>
        <w:t>   </w:t>
      </w:r>
      <w:r w:rsidRPr="00A33C1A">
        <w:rPr>
          <w:rFonts w:ascii="Segoe UI Light" w:eastAsia="Times New Roman" w:hAnsi="Segoe UI Light" w:cs="Segoe UI Light"/>
          <w:color w:val="auto"/>
          <w:lang w:eastAsia="en-GB"/>
        </w:rPr>
        <w:br/>
      </w:r>
    </w:p>
    <w:p w14:paraId="5155B38B" w14:textId="37A3D269" w:rsidR="00EA1BE8" w:rsidRPr="00A33C1A" w:rsidRDefault="00EA1BE8" w:rsidP="00A33C1A">
      <w:pPr>
        <w:pStyle w:val="ListParagraph"/>
        <w:numPr>
          <w:ilvl w:val="0"/>
          <w:numId w:val="36"/>
        </w:numPr>
        <w:shd w:val="clear" w:color="auto" w:fill="FFFFFF"/>
        <w:spacing w:before="0" w:after="158" w:line="240" w:lineRule="auto"/>
        <w:rPr>
          <w:rFonts w:ascii="Segoe UI Light" w:eastAsia="Times New Roman" w:hAnsi="Segoe UI Light" w:cs="Segoe UI Light"/>
          <w:color w:val="auto"/>
          <w:lang w:eastAsia="en-GB"/>
        </w:rPr>
      </w:pPr>
      <w:r w:rsidRPr="00A33C1A">
        <w:rPr>
          <w:rFonts w:ascii="Segoe UI Light" w:eastAsia="Times New Roman" w:hAnsi="Segoe UI Light" w:cs="Segoe UI Light"/>
          <w:color w:val="auto"/>
          <w:lang w:eastAsia="en-GB"/>
        </w:rPr>
        <w:t>What is the number of cast and other staff involved including any potential names.</w:t>
      </w:r>
      <w:r w:rsidRPr="00A33C1A">
        <w:rPr>
          <w:rFonts w:ascii="Segoe UI Light" w:eastAsia="Times New Roman" w:hAnsi="Segoe UI Light" w:cs="Segoe UI Light"/>
          <w:color w:val="auto"/>
          <w:lang w:eastAsia="en-GB"/>
        </w:rPr>
        <w:br/>
      </w:r>
    </w:p>
    <w:p w14:paraId="2A9EE427" w14:textId="77777777" w:rsidR="00EA1BE8" w:rsidRPr="00A33C1A" w:rsidRDefault="00EA1BE8" w:rsidP="00EA1BE8">
      <w:pPr>
        <w:pStyle w:val="BodyText"/>
        <w:rPr>
          <w:rFonts w:ascii="Segoe UI Light" w:hAnsi="Segoe UI Light" w:cs="Segoe UI Light"/>
          <w:color w:val="auto"/>
        </w:rPr>
      </w:pPr>
      <w:bookmarkStart w:id="30" w:name="_Hlk134793135"/>
      <w:r w:rsidRPr="00A33C1A">
        <w:rPr>
          <w:rFonts w:ascii="Segoe UI Light" w:hAnsi="Segoe UI Light" w:cs="Segoe UI Light"/>
          <w:color w:val="auto"/>
        </w:rPr>
        <w:t>You can refer to your supporting documents in your answer.</w:t>
      </w:r>
    </w:p>
    <w:p w14:paraId="017DCEB6" w14:textId="2ED62907" w:rsidR="00162834" w:rsidRDefault="00162834" w:rsidP="6F8CE1EF">
      <w:pPr>
        <w:shd w:val="clear" w:color="auto" w:fill="FFFFFF" w:themeFill="background1"/>
        <w:spacing w:before="0" w:line="240" w:lineRule="auto"/>
        <w:rPr>
          <w:rFonts w:ascii="Segoe UI Light" w:eastAsia="Times New Roman" w:hAnsi="Segoe UI Light" w:cs="Segoe UI Light"/>
          <w:color w:val="000000"/>
          <w:lang w:eastAsia="en-GB"/>
        </w:rPr>
      </w:pPr>
      <w:r w:rsidRPr="6F8CE1EF">
        <w:rPr>
          <w:rFonts w:ascii="Segoe UI Light" w:eastAsia="Times New Roman" w:hAnsi="Segoe UI Light" w:cs="Segoe UI Light"/>
          <w:color w:val="000000" w:themeColor="text1"/>
          <w:sz w:val="23"/>
          <w:szCs w:val="23"/>
          <w:lang w:eastAsia="en-GB"/>
        </w:rPr>
        <w:t> </w:t>
      </w:r>
      <w:r>
        <w:br/>
      </w:r>
      <w:r w:rsidR="05B0A0F0" w:rsidRPr="6F8CE1EF">
        <w:rPr>
          <w:rFonts w:ascii="Segoe UI Light" w:eastAsia="Times New Roman" w:hAnsi="Segoe UI Light" w:cs="Segoe UI Light"/>
          <w:color w:val="000000" w:themeColor="text1"/>
          <w:lang w:eastAsia="en-GB"/>
        </w:rPr>
        <w:t>Word Count 500</w:t>
      </w:r>
    </w:p>
    <w:bookmarkEnd w:id="30"/>
    <w:p w14:paraId="5054293A" w14:textId="77777777" w:rsidR="009D5B09" w:rsidRPr="00162834" w:rsidRDefault="009D5B09" w:rsidP="009D5B09">
      <w:pPr>
        <w:shd w:val="clear" w:color="auto" w:fill="FFFFFF"/>
        <w:spacing w:before="0" w:line="240" w:lineRule="auto"/>
        <w:rPr>
          <w:rFonts w:ascii="Segoe UI Light" w:eastAsia="Times New Roman" w:hAnsi="Segoe UI Light" w:cs="Segoe UI Light"/>
          <w:color w:val="000000"/>
          <w:sz w:val="23"/>
          <w:szCs w:val="23"/>
          <w:lang w:eastAsia="en-GB"/>
        </w:rPr>
      </w:pPr>
    </w:p>
    <w:tbl>
      <w:tblPr>
        <w:tblStyle w:val="TableGrid"/>
        <w:tblW w:w="0" w:type="auto"/>
        <w:tblLook w:val="04A0" w:firstRow="1" w:lastRow="0" w:firstColumn="1" w:lastColumn="0" w:noHBand="0" w:noVBand="1"/>
      </w:tblPr>
      <w:tblGrid>
        <w:gridCol w:w="9632"/>
      </w:tblGrid>
      <w:tr w:rsidR="007A699D" w14:paraId="268F9D55" w14:textId="77777777" w:rsidTr="007A699D">
        <w:tc>
          <w:tcPr>
            <w:tcW w:w="9632" w:type="dxa"/>
          </w:tcPr>
          <w:p w14:paraId="74A33E5B" w14:textId="77777777" w:rsidR="007A699D" w:rsidRDefault="007A699D" w:rsidP="003654C9">
            <w:pPr>
              <w:rPr>
                <w:rFonts w:ascii="Segoe UI Light" w:hAnsi="Segoe UI Light" w:cs="Segoe UI Light"/>
                <w:b/>
                <w:bCs/>
                <w:lang w:eastAsia="en-GB"/>
              </w:rPr>
            </w:pPr>
          </w:p>
          <w:p w14:paraId="1884FA4E" w14:textId="77777777" w:rsidR="007A699D" w:rsidRDefault="007A699D" w:rsidP="003654C9">
            <w:pPr>
              <w:rPr>
                <w:rFonts w:ascii="Segoe UI Light" w:hAnsi="Segoe UI Light" w:cs="Segoe UI Light"/>
                <w:b/>
                <w:bCs/>
                <w:lang w:eastAsia="en-GB"/>
              </w:rPr>
            </w:pPr>
          </w:p>
          <w:p w14:paraId="04A8BEC1" w14:textId="77777777" w:rsidR="00056812" w:rsidRDefault="00056812" w:rsidP="003654C9">
            <w:pPr>
              <w:rPr>
                <w:rFonts w:ascii="Segoe UI Light" w:hAnsi="Segoe UI Light" w:cs="Segoe UI Light"/>
                <w:b/>
                <w:bCs/>
                <w:lang w:eastAsia="en-GB"/>
              </w:rPr>
            </w:pPr>
          </w:p>
          <w:p w14:paraId="280687DA" w14:textId="77777777" w:rsidR="00056812" w:rsidRDefault="00056812" w:rsidP="003654C9">
            <w:pPr>
              <w:rPr>
                <w:rFonts w:ascii="Segoe UI Light" w:hAnsi="Segoe UI Light" w:cs="Segoe UI Light"/>
                <w:b/>
                <w:bCs/>
                <w:lang w:eastAsia="en-GB"/>
              </w:rPr>
            </w:pPr>
          </w:p>
          <w:p w14:paraId="66FD82CB" w14:textId="767A3C02" w:rsidR="00056812" w:rsidRPr="007A699D" w:rsidRDefault="00056812" w:rsidP="003654C9">
            <w:pPr>
              <w:rPr>
                <w:rFonts w:ascii="Segoe UI Light" w:hAnsi="Segoe UI Light" w:cs="Segoe UI Light"/>
                <w:b/>
                <w:bCs/>
                <w:lang w:eastAsia="en-GB"/>
              </w:rPr>
            </w:pPr>
          </w:p>
        </w:tc>
      </w:tr>
    </w:tbl>
    <w:p w14:paraId="6A823536" w14:textId="77777777" w:rsidR="00F94FD6" w:rsidRPr="003654C9" w:rsidRDefault="00F94FD6" w:rsidP="003654C9">
      <w:pPr>
        <w:rPr>
          <w:rFonts w:ascii="Segoe UI Light" w:hAnsi="Segoe UI Light" w:cs="Segoe UI Light"/>
          <w:b/>
          <w:bCs/>
          <w:sz w:val="36"/>
          <w:szCs w:val="36"/>
          <w:lang w:eastAsia="en-GB"/>
        </w:rPr>
      </w:pPr>
    </w:p>
    <w:p w14:paraId="31495B6B" w14:textId="021E0FFF" w:rsidR="003654C9" w:rsidRPr="00492484" w:rsidRDefault="003654C9" w:rsidP="00056812">
      <w:pPr>
        <w:pStyle w:val="Heading1"/>
      </w:pPr>
      <w:bookmarkStart w:id="31" w:name="_14._Partners"/>
      <w:bookmarkStart w:id="32" w:name="_10._Partners_and"/>
      <w:bookmarkStart w:id="33" w:name="_Partners,_Management_and"/>
      <w:bookmarkEnd w:id="31"/>
      <w:bookmarkEnd w:id="32"/>
      <w:bookmarkEnd w:id="33"/>
      <w:r>
        <w:t>Partners</w:t>
      </w:r>
      <w:r w:rsidR="00322E7B">
        <w:t xml:space="preserve">, </w:t>
      </w:r>
      <w:r w:rsidR="5BE86661">
        <w:t>Management</w:t>
      </w:r>
      <w:r w:rsidR="00322E7B">
        <w:t xml:space="preserve"> and </w:t>
      </w:r>
      <w:r w:rsidR="00455B37">
        <w:t>F</w:t>
      </w:r>
      <w:r w:rsidR="00322E7B">
        <w:t xml:space="preserve">inancial </w:t>
      </w:r>
      <w:r w:rsidR="00125F37">
        <w:t>P</w:t>
      </w:r>
      <w:r w:rsidR="00322E7B">
        <w:t>lans</w:t>
      </w:r>
    </w:p>
    <w:p w14:paraId="119E4A7A" w14:textId="77777777" w:rsidR="0070269C" w:rsidRDefault="0070269C" w:rsidP="0070269C">
      <w:pPr>
        <w:shd w:val="clear" w:color="auto" w:fill="FFFFFF"/>
        <w:spacing w:before="0" w:after="158" w:line="240" w:lineRule="auto"/>
        <w:rPr>
          <w:rFonts w:ascii="Segoe UI Light" w:eastAsia="Times New Roman" w:hAnsi="Segoe UI Light" w:cs="Segoe UI Light"/>
          <w:b/>
          <w:bCs/>
          <w:color w:val="000000"/>
          <w:sz w:val="22"/>
          <w:szCs w:val="22"/>
          <w:lang w:eastAsia="en-GB"/>
        </w:rPr>
      </w:pPr>
    </w:p>
    <w:p w14:paraId="746F1506" w14:textId="3CBBB860" w:rsidR="00EA1BE8" w:rsidRDefault="0017749F" w:rsidP="00512D0A">
      <w:pPr>
        <w:shd w:val="clear" w:color="auto" w:fill="FFFFFF"/>
        <w:spacing w:before="0" w:after="158" w:line="240" w:lineRule="auto"/>
        <w:rPr>
          <w:rFonts w:ascii="Segoe UI Light" w:eastAsia="Times New Roman" w:hAnsi="Segoe UI Light" w:cs="Segoe UI Light"/>
          <w:b/>
          <w:bCs/>
          <w:color w:val="000000"/>
          <w:lang w:eastAsia="en-GB"/>
        </w:rPr>
      </w:pPr>
      <w:r>
        <w:rPr>
          <w:rFonts w:ascii="Segoe UI Light" w:eastAsia="Times New Roman" w:hAnsi="Segoe UI Light" w:cs="Segoe UI Light"/>
          <w:b/>
          <w:bCs/>
          <w:color w:val="000000"/>
          <w:lang w:eastAsia="en-GB"/>
        </w:rPr>
        <w:t>Tell</w:t>
      </w:r>
      <w:r w:rsidR="00322E7B" w:rsidRPr="00A33C1A">
        <w:rPr>
          <w:rFonts w:ascii="Segoe UI Light" w:eastAsia="Times New Roman" w:hAnsi="Segoe UI Light" w:cs="Segoe UI Light"/>
          <w:b/>
          <w:bCs/>
          <w:color w:val="000000"/>
          <w:lang w:eastAsia="en-GB"/>
        </w:rPr>
        <w:t xml:space="preserve"> us about the project management and financial plans in place. </w:t>
      </w:r>
    </w:p>
    <w:p w14:paraId="60C731B5" w14:textId="20FA1F10" w:rsidR="00512D0A" w:rsidRPr="00A33C1A" w:rsidRDefault="00512D0A" w:rsidP="00A33C1A">
      <w:pPr>
        <w:shd w:val="clear" w:color="auto" w:fill="FFFFFF"/>
        <w:spacing w:before="0" w:after="158" w:line="240" w:lineRule="auto"/>
        <w:rPr>
          <w:rFonts w:ascii="Segoe UI Light" w:eastAsia="Times New Roman" w:hAnsi="Segoe UI Light" w:cs="Segoe UI Light"/>
          <w:b/>
          <w:bCs/>
          <w:color w:val="000000"/>
          <w:lang w:eastAsia="en-GB"/>
        </w:rPr>
      </w:pPr>
      <w:r>
        <w:rPr>
          <w:rFonts w:ascii="Segoe UI Light" w:eastAsia="Times New Roman" w:hAnsi="Segoe UI Light" w:cs="Segoe UI Light"/>
          <w:b/>
          <w:bCs/>
          <w:color w:val="000000"/>
          <w:lang w:eastAsia="en-GB"/>
        </w:rPr>
        <w:lastRenderedPageBreak/>
        <w:t xml:space="preserve">We also </w:t>
      </w:r>
      <w:r w:rsidRPr="000027A6">
        <w:rPr>
          <w:rFonts w:ascii="Segoe UI Light" w:eastAsia="Times New Roman" w:hAnsi="Segoe UI Light" w:cs="Segoe UI Light"/>
          <w:b/>
          <w:bCs/>
          <w:color w:val="000000"/>
          <w:lang w:eastAsia="en-GB"/>
        </w:rPr>
        <w:t>want to know about the strength and relevance of the relationships and partnerships in place that support the realisation of the project.</w:t>
      </w:r>
    </w:p>
    <w:p w14:paraId="44189182" w14:textId="6F6F4F3D" w:rsidR="00512D0A" w:rsidRPr="00A33C1A" w:rsidRDefault="00EA1BE8" w:rsidP="00766A65">
      <w:pPr>
        <w:pStyle w:val="ListParagraph"/>
        <w:numPr>
          <w:ilvl w:val="0"/>
          <w:numId w:val="36"/>
        </w:numPr>
        <w:shd w:val="clear" w:color="auto" w:fill="FFFFFF"/>
        <w:spacing w:before="0" w:after="158" w:line="240" w:lineRule="auto"/>
        <w:rPr>
          <w:rFonts w:ascii="Segoe UI Light" w:hAnsi="Segoe UI Light" w:cs="Segoe UI Light"/>
          <w:color w:val="auto"/>
        </w:rPr>
      </w:pPr>
      <w:r w:rsidRPr="00A33C1A">
        <w:rPr>
          <w:rFonts w:ascii="Segoe UI Light" w:eastAsia="Times New Roman" w:hAnsi="Segoe UI Light" w:cs="Segoe UI Light"/>
          <w:color w:val="auto"/>
          <w:lang w:eastAsia="en-GB"/>
        </w:rPr>
        <w:t>W</w:t>
      </w:r>
      <w:r w:rsidR="00512D0A" w:rsidRPr="00A33C1A">
        <w:rPr>
          <w:rFonts w:ascii="Segoe UI Light" w:eastAsia="Times New Roman" w:hAnsi="Segoe UI Light" w:cs="Segoe UI Light"/>
          <w:color w:val="auto"/>
          <w:lang w:eastAsia="en-GB"/>
        </w:rPr>
        <w:t>hat are the key stages</w:t>
      </w:r>
      <w:r w:rsidR="00A917BC">
        <w:rPr>
          <w:rFonts w:ascii="Segoe UI Light" w:eastAsia="Times New Roman" w:hAnsi="Segoe UI Light" w:cs="Segoe UI Light"/>
          <w:color w:val="auto"/>
          <w:lang w:eastAsia="en-GB"/>
        </w:rPr>
        <w:t>,</w:t>
      </w:r>
      <w:r w:rsidR="00512D0A" w:rsidRPr="00A33C1A">
        <w:rPr>
          <w:rFonts w:ascii="Segoe UI Light" w:eastAsia="Times New Roman" w:hAnsi="Segoe UI Light" w:cs="Segoe UI Light"/>
          <w:color w:val="auto"/>
          <w:lang w:eastAsia="en-GB"/>
        </w:rPr>
        <w:t xml:space="preserve"> and who will be involved</w:t>
      </w:r>
      <w:r w:rsidR="00A917BC">
        <w:rPr>
          <w:rFonts w:ascii="Segoe UI Light" w:eastAsia="Times New Roman" w:hAnsi="Segoe UI Light" w:cs="Segoe UI Light"/>
          <w:color w:val="auto"/>
          <w:lang w:eastAsia="en-GB"/>
        </w:rPr>
        <w:t xml:space="preserve"> and why</w:t>
      </w:r>
      <w:r w:rsidR="00512D0A" w:rsidRPr="00A33C1A">
        <w:rPr>
          <w:rFonts w:ascii="Segoe UI Light" w:eastAsia="Times New Roman" w:hAnsi="Segoe UI Light" w:cs="Segoe UI Light"/>
          <w:color w:val="auto"/>
          <w:lang w:eastAsia="en-GB"/>
        </w:rPr>
        <w:t>?</w:t>
      </w:r>
    </w:p>
    <w:p w14:paraId="571A871F" w14:textId="1D1AB864" w:rsidR="00512D0A" w:rsidRPr="00A33C1A" w:rsidRDefault="00512D0A" w:rsidP="00766A65">
      <w:pPr>
        <w:pStyle w:val="ListParagraph"/>
        <w:numPr>
          <w:ilvl w:val="0"/>
          <w:numId w:val="36"/>
        </w:numPr>
        <w:shd w:val="clear" w:color="auto" w:fill="FFFFFF"/>
        <w:spacing w:before="0" w:after="158" w:line="240" w:lineRule="auto"/>
        <w:rPr>
          <w:rFonts w:ascii="Segoe UI Light" w:hAnsi="Segoe UI Light" w:cs="Segoe UI Light"/>
          <w:color w:val="auto"/>
        </w:rPr>
      </w:pPr>
      <w:r>
        <w:rPr>
          <w:rFonts w:ascii="Segoe UI Light" w:eastAsia="Times New Roman" w:hAnsi="Segoe UI Light" w:cs="Segoe UI Light"/>
          <w:color w:val="auto"/>
          <w:lang w:eastAsia="en-GB"/>
        </w:rPr>
        <w:t>Tell us about your venues: the locations and number of dates at each and why these have been chosen. Explain any breaks in the touring schedule.</w:t>
      </w:r>
    </w:p>
    <w:p w14:paraId="61325F57" w14:textId="77777777" w:rsidR="00A917BC" w:rsidRDefault="00512D0A" w:rsidP="00A917BC">
      <w:pPr>
        <w:pStyle w:val="ListParagraph"/>
        <w:rPr>
          <w:rFonts w:ascii="Segoe UI Light" w:hAnsi="Segoe UI Light" w:cs="Segoe UI Light"/>
          <w:color w:val="auto"/>
        </w:rPr>
      </w:pPr>
      <w:r w:rsidRPr="00A33C1A">
        <w:rPr>
          <w:rFonts w:ascii="Segoe UI Light" w:hAnsi="Segoe UI Light" w:cs="Segoe UI Light"/>
          <w:color w:val="auto"/>
        </w:rPr>
        <w:t>How have</w:t>
      </w:r>
      <w:r w:rsidR="0017749F" w:rsidRPr="00A33C1A">
        <w:rPr>
          <w:rFonts w:ascii="Segoe UI Light" w:hAnsi="Segoe UI Light" w:cs="Segoe UI Light"/>
          <w:color w:val="auto"/>
        </w:rPr>
        <w:t xml:space="preserve"> box office targets have been agreed with venues</w:t>
      </w:r>
      <w:r w:rsidR="00A917BC">
        <w:rPr>
          <w:rFonts w:ascii="Segoe UI Light" w:hAnsi="Segoe UI Light" w:cs="Segoe UI Light"/>
          <w:color w:val="auto"/>
        </w:rPr>
        <w:t>?</w:t>
      </w:r>
      <w:r w:rsidR="0017749F" w:rsidRPr="00A33C1A">
        <w:rPr>
          <w:rFonts w:ascii="Segoe UI Light" w:hAnsi="Segoe UI Light" w:cs="Segoe UI Light"/>
          <w:color w:val="auto"/>
        </w:rPr>
        <w:t xml:space="preserve"> </w:t>
      </w:r>
      <w:r w:rsidR="00A917BC">
        <w:rPr>
          <w:rFonts w:ascii="Segoe UI Light" w:hAnsi="Segoe UI Light" w:cs="Segoe UI Light"/>
          <w:color w:val="auto"/>
        </w:rPr>
        <w:t>W</w:t>
      </w:r>
      <w:r w:rsidR="0017749F" w:rsidRPr="00A33C1A">
        <w:rPr>
          <w:rFonts w:ascii="Segoe UI Light" w:hAnsi="Segoe UI Light" w:cs="Segoe UI Light"/>
          <w:color w:val="auto"/>
        </w:rPr>
        <w:t>hat financial deals you have with venues</w:t>
      </w:r>
      <w:r w:rsidRPr="00A33C1A">
        <w:rPr>
          <w:rFonts w:ascii="Segoe UI Light" w:hAnsi="Segoe UI Light" w:cs="Segoe UI Light"/>
          <w:color w:val="auto"/>
        </w:rPr>
        <w:t>?</w:t>
      </w:r>
    </w:p>
    <w:p w14:paraId="7973B340" w14:textId="2D257D6E" w:rsidR="00512D0A" w:rsidRPr="00A33C1A" w:rsidRDefault="0017749F" w:rsidP="00A33C1A">
      <w:pPr>
        <w:pStyle w:val="ListParagraph"/>
        <w:numPr>
          <w:ilvl w:val="0"/>
          <w:numId w:val="36"/>
        </w:numPr>
      </w:pPr>
      <w:r w:rsidRPr="00A33C1A">
        <w:rPr>
          <w:rFonts w:ascii="Segoe UI Light" w:hAnsi="Segoe UI Light" w:cs="Segoe UI Light"/>
          <w:color w:val="auto"/>
        </w:rPr>
        <w:t>Tell us about</w:t>
      </w:r>
      <w:r w:rsidR="00512D0A" w:rsidRPr="00A33C1A">
        <w:rPr>
          <w:rFonts w:ascii="Segoe UI Light" w:hAnsi="Segoe UI Light" w:cs="Segoe UI Light"/>
          <w:color w:val="auto"/>
        </w:rPr>
        <w:t xml:space="preserve"> any</w:t>
      </w:r>
      <w:r w:rsidRPr="00A33C1A">
        <w:rPr>
          <w:rFonts w:ascii="Segoe UI Light" w:hAnsi="Segoe UI Light" w:cs="Segoe UI Light"/>
          <w:color w:val="auto"/>
        </w:rPr>
        <w:t xml:space="preserve"> additional sources of investment for the project</w:t>
      </w:r>
    </w:p>
    <w:p w14:paraId="625AECCF" w14:textId="1F63834A" w:rsidR="003937A5" w:rsidRPr="00A33C1A" w:rsidRDefault="003937A5" w:rsidP="00A33C1A">
      <w:pPr>
        <w:pStyle w:val="ListParagraph"/>
        <w:numPr>
          <w:ilvl w:val="0"/>
          <w:numId w:val="36"/>
        </w:numPr>
        <w:rPr>
          <w:rFonts w:ascii="Segoe UI Light" w:hAnsi="Segoe UI Light" w:cs="Segoe UI Light"/>
          <w:color w:val="auto"/>
          <w:lang w:eastAsia="en-GB"/>
        </w:rPr>
      </w:pPr>
      <w:r w:rsidRPr="00A33C1A">
        <w:rPr>
          <w:rFonts w:ascii="Segoe UI Light" w:hAnsi="Segoe UI Light" w:cs="Segoe UI Light"/>
          <w:color w:val="auto"/>
          <w:lang w:eastAsia="en-GB"/>
        </w:rPr>
        <w:t>How will you monitor and evaluate throughout the project and share any lessons learnt?</w:t>
      </w:r>
      <w:r w:rsidR="00512D0A" w:rsidRPr="00A33C1A">
        <w:rPr>
          <w:rFonts w:ascii="Segoe UI Light" w:hAnsi="Segoe UI Light" w:cs="Segoe UI Light"/>
          <w:color w:val="auto"/>
          <w:lang w:eastAsia="en-GB"/>
        </w:rPr>
        <w:br/>
      </w:r>
    </w:p>
    <w:p w14:paraId="1872539A" w14:textId="44E3201C" w:rsidR="0017749F" w:rsidRPr="00A33C1A" w:rsidRDefault="00322E7B" w:rsidP="00A33C1A">
      <w:pPr>
        <w:shd w:val="clear" w:color="auto" w:fill="FFFFFF"/>
        <w:spacing w:before="0" w:after="158" w:line="240" w:lineRule="auto"/>
        <w:rPr>
          <w:rFonts w:ascii="Segoe UI Light" w:eastAsia="Times New Roman" w:hAnsi="Segoe UI Light" w:cs="Segoe UI Light"/>
          <w:color w:val="000000"/>
          <w:lang w:eastAsia="en-GB"/>
        </w:rPr>
      </w:pPr>
      <w:r w:rsidRPr="00A33C1A">
        <w:rPr>
          <w:rFonts w:ascii="Segoe UI Light" w:eastAsia="Times New Roman" w:hAnsi="Segoe UI Light" w:cs="Segoe UI Light"/>
          <w:color w:val="000000"/>
          <w:lang w:eastAsia="en-GB"/>
        </w:rPr>
        <w:t>Refer to your supporting documentation</w:t>
      </w:r>
      <w:r w:rsidR="006A359D">
        <w:rPr>
          <w:rFonts w:ascii="Segoe UI Light" w:eastAsia="Times New Roman" w:hAnsi="Segoe UI Light" w:cs="Segoe UI Light"/>
          <w:color w:val="000000"/>
          <w:lang w:eastAsia="en-GB"/>
        </w:rPr>
        <w:t xml:space="preserve"> to</w:t>
      </w:r>
      <w:r w:rsidR="006A359D" w:rsidRPr="000027A6">
        <w:rPr>
          <w:rFonts w:ascii="Segoe UI Light" w:eastAsia="Times New Roman" w:hAnsi="Segoe UI Light" w:cs="Segoe UI Light"/>
          <w:color w:val="000000"/>
          <w:lang w:eastAsia="en-GB"/>
        </w:rPr>
        <w:t xml:space="preserve"> expand </w:t>
      </w:r>
      <w:r w:rsidR="006A359D">
        <w:rPr>
          <w:rFonts w:ascii="Segoe UI Light" w:eastAsia="Times New Roman" w:hAnsi="Segoe UI Light" w:cs="Segoe UI Light"/>
          <w:color w:val="000000"/>
          <w:lang w:eastAsia="en-GB"/>
        </w:rPr>
        <w:t xml:space="preserve">your answer. Supporting documents can </w:t>
      </w:r>
      <w:r w:rsidR="006A359D" w:rsidRPr="006A359D">
        <w:rPr>
          <w:rFonts w:ascii="Segoe UI Light" w:eastAsia="Times New Roman" w:hAnsi="Segoe UI Light" w:cs="Segoe UI Light"/>
          <w:color w:val="000000"/>
          <w:lang w:eastAsia="en-GB"/>
        </w:rPr>
        <w:t>include</w:t>
      </w:r>
      <w:r w:rsidR="006A359D">
        <w:rPr>
          <w:rFonts w:ascii="Segoe UI Light" w:eastAsia="Times New Roman" w:hAnsi="Segoe UI Light" w:cs="Segoe UI Light"/>
          <w:color w:val="000000"/>
          <w:lang w:eastAsia="en-GB"/>
        </w:rPr>
        <w:t xml:space="preserve"> a project plan and</w:t>
      </w:r>
      <w:r w:rsidR="006A359D" w:rsidRPr="006A359D">
        <w:rPr>
          <w:rFonts w:ascii="Segoe UI Light" w:eastAsia="Times New Roman" w:hAnsi="Segoe UI Light" w:cs="Segoe UI Light"/>
          <w:color w:val="000000"/>
          <w:lang w:eastAsia="en-GB"/>
        </w:rPr>
        <w:t xml:space="preserve"> a </w:t>
      </w:r>
      <w:r w:rsidR="006A359D" w:rsidRPr="00A33C1A">
        <w:rPr>
          <w:rStyle w:val="normaltextrun"/>
          <w:rFonts w:ascii="Segoe UI Light" w:hAnsi="Segoe UI Light" w:cs="Segoe UI Light"/>
        </w:rPr>
        <w:t>full production budget including financial projections</w:t>
      </w:r>
      <w:r w:rsidR="006A359D">
        <w:rPr>
          <w:rStyle w:val="normaltextrun"/>
          <w:rFonts w:ascii="Segoe UI Light" w:hAnsi="Segoe UI Light" w:cs="Segoe UI Light"/>
        </w:rPr>
        <w:t xml:space="preserve"> </w:t>
      </w:r>
      <w:r w:rsidR="006A359D" w:rsidRPr="00A33C1A">
        <w:rPr>
          <w:rStyle w:val="normaltextrun"/>
          <w:rFonts w:ascii="Segoe UI Light" w:hAnsi="Segoe UI Light" w:cs="Segoe UI Light"/>
        </w:rPr>
        <w:t>and relevant rationale for income and expenditure</w:t>
      </w:r>
      <w:r w:rsidR="006A359D">
        <w:rPr>
          <w:rStyle w:val="normaltextrun"/>
          <w:rFonts w:ascii="Segoe UI Light" w:hAnsi="Segoe UI Light" w:cs="Segoe UI Light"/>
        </w:rPr>
        <w:t xml:space="preserve"> (e.g. ticket income, deals/splits with venues)</w:t>
      </w:r>
    </w:p>
    <w:p w14:paraId="553B9AE3" w14:textId="77777777" w:rsidR="003937A5" w:rsidRPr="00A33C1A" w:rsidRDefault="003937A5" w:rsidP="003937A5">
      <w:pPr>
        <w:shd w:val="clear" w:color="auto" w:fill="FFFFFF"/>
        <w:spacing w:before="0" w:after="158" w:line="240" w:lineRule="auto"/>
        <w:rPr>
          <w:rFonts w:ascii="Segoe UI Light" w:eastAsia="Times New Roman" w:hAnsi="Segoe UI Light" w:cs="Segoe UI Light"/>
          <w:color w:val="000000"/>
          <w:lang w:eastAsia="en-GB"/>
        </w:rPr>
      </w:pPr>
      <w:r w:rsidRPr="00A33C1A">
        <w:rPr>
          <w:rFonts w:ascii="Segoe UI Light" w:eastAsia="Times New Roman" w:hAnsi="Segoe UI Light" w:cs="Segoe UI Light"/>
          <w:b/>
          <w:bCs/>
          <w:color w:val="000000"/>
          <w:lang w:eastAsia="en-GB"/>
        </w:rPr>
        <w:t>Then, using the boxes below tell us who your key partners are to deliver this project together with their roles and contacts.</w:t>
      </w:r>
    </w:p>
    <w:p w14:paraId="6AB1E090" w14:textId="77777777" w:rsidR="003937A5" w:rsidRPr="00A33C1A" w:rsidRDefault="003937A5" w:rsidP="003937A5">
      <w:pPr>
        <w:shd w:val="clear" w:color="auto" w:fill="FFFFFF"/>
        <w:spacing w:before="0" w:line="240" w:lineRule="auto"/>
        <w:rPr>
          <w:rFonts w:ascii="Segoe UI Light" w:eastAsia="Times New Roman" w:hAnsi="Segoe UI Light" w:cs="Segoe UI Light"/>
          <w:color w:val="000000"/>
          <w:lang w:eastAsia="en-GB"/>
        </w:rPr>
      </w:pPr>
      <w:r w:rsidRPr="00A33C1A">
        <w:rPr>
          <w:rFonts w:ascii="Segoe UI Light" w:eastAsia="Times New Roman" w:hAnsi="Segoe UI Light" w:cs="Segoe UI Light"/>
          <w:color w:val="000000"/>
          <w:lang w:eastAsia="en-GB"/>
        </w:rPr>
        <w:t>Please enter no more than 500 words.</w:t>
      </w:r>
    </w:p>
    <w:p w14:paraId="5CE1C18C" w14:textId="77777777" w:rsidR="003937A5" w:rsidRDefault="003937A5" w:rsidP="003937A5">
      <w:pPr>
        <w:shd w:val="clear" w:color="auto" w:fill="FFFFFF"/>
        <w:spacing w:before="0" w:line="240" w:lineRule="auto"/>
        <w:rPr>
          <w:rFonts w:ascii="Segoe UI Light" w:eastAsia="Times New Roman" w:hAnsi="Segoe UI Light" w:cs="Segoe UI Light"/>
          <w:color w:val="000000"/>
          <w:sz w:val="22"/>
          <w:szCs w:val="22"/>
          <w:lang w:eastAsia="en-GB"/>
        </w:rPr>
      </w:pPr>
    </w:p>
    <w:tbl>
      <w:tblPr>
        <w:tblStyle w:val="TableGrid"/>
        <w:tblW w:w="0" w:type="auto"/>
        <w:tblLook w:val="04A0" w:firstRow="1" w:lastRow="0" w:firstColumn="1" w:lastColumn="0" w:noHBand="0" w:noVBand="1"/>
      </w:tblPr>
      <w:tblGrid>
        <w:gridCol w:w="9632"/>
      </w:tblGrid>
      <w:tr w:rsidR="003937A5" w14:paraId="7B227938" w14:textId="77777777" w:rsidTr="003937A5">
        <w:tc>
          <w:tcPr>
            <w:tcW w:w="9632" w:type="dxa"/>
          </w:tcPr>
          <w:p w14:paraId="6407FC8A"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r>
              <w:rPr>
                <w:rFonts w:ascii="Segoe UI Light" w:eastAsia="Times New Roman" w:hAnsi="Segoe UI Light" w:cs="Segoe UI Light"/>
                <w:color w:val="000000"/>
                <w:lang w:eastAsia="en-GB"/>
              </w:rPr>
              <w:tab/>
              <w:t xml:space="preserve"> </w:t>
            </w:r>
          </w:p>
          <w:p w14:paraId="68DF8DE5"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15BAA455"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73FB01AC"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55D706B0"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6AAC08C1"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6C5EC438"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7A827DD6" w14:textId="04E63B7A"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tc>
      </w:tr>
    </w:tbl>
    <w:p w14:paraId="17A68F20" w14:textId="77777777" w:rsidR="003937A5" w:rsidRPr="003937A5" w:rsidRDefault="003937A5" w:rsidP="003937A5">
      <w:pPr>
        <w:shd w:val="clear" w:color="auto" w:fill="FFFFFF"/>
        <w:spacing w:before="0" w:line="240" w:lineRule="auto"/>
        <w:rPr>
          <w:rFonts w:ascii="Segoe UI Light" w:eastAsia="Times New Roman" w:hAnsi="Segoe UI Light" w:cs="Segoe UI Light"/>
          <w:color w:val="000000"/>
          <w:sz w:val="22"/>
          <w:szCs w:val="22"/>
          <w:lang w:eastAsia="en-GB"/>
        </w:rPr>
      </w:pPr>
    </w:p>
    <w:p w14:paraId="0321F145" w14:textId="77777777" w:rsidR="00162834" w:rsidRDefault="00162834" w:rsidP="005C4A18">
      <w:pPr>
        <w:spacing w:before="0"/>
        <w:rPr>
          <w:rStyle w:val="Strong"/>
          <w:rFonts w:ascii="Segoe UI Light" w:hAnsi="Segoe UI Light" w:cs="Segoe UI Light"/>
          <w:color w:val="000000"/>
          <w:sz w:val="23"/>
          <w:szCs w:val="23"/>
          <w:shd w:val="clear" w:color="auto" w:fill="FFFFFF"/>
        </w:rPr>
      </w:pPr>
    </w:p>
    <w:tbl>
      <w:tblPr>
        <w:tblStyle w:val="TableGrid"/>
        <w:tblW w:w="0" w:type="auto"/>
        <w:tblLook w:val="04A0" w:firstRow="1" w:lastRow="0" w:firstColumn="1" w:lastColumn="0" w:noHBand="0" w:noVBand="1"/>
      </w:tblPr>
      <w:tblGrid>
        <w:gridCol w:w="3203"/>
        <w:gridCol w:w="3204"/>
        <w:gridCol w:w="3205"/>
      </w:tblGrid>
      <w:tr w:rsidR="00162834" w14:paraId="71188BAF" w14:textId="77777777" w:rsidTr="6F8CE1EF">
        <w:trPr>
          <w:trHeight w:val="567"/>
        </w:trPr>
        <w:tc>
          <w:tcPr>
            <w:tcW w:w="3203" w:type="dxa"/>
            <w:shd w:val="clear" w:color="auto" w:fill="DEEAF6" w:themeFill="accent5" w:themeFillTint="33"/>
            <w:vAlign w:val="center"/>
          </w:tcPr>
          <w:p w14:paraId="62611868"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Partner</w:t>
            </w:r>
          </w:p>
        </w:tc>
        <w:tc>
          <w:tcPr>
            <w:tcW w:w="3204" w:type="dxa"/>
            <w:shd w:val="clear" w:color="auto" w:fill="DEEAF6" w:themeFill="accent5" w:themeFillTint="33"/>
            <w:vAlign w:val="center"/>
          </w:tcPr>
          <w:p w14:paraId="41F22FDD"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Role</w:t>
            </w:r>
          </w:p>
        </w:tc>
        <w:tc>
          <w:tcPr>
            <w:tcW w:w="3205" w:type="dxa"/>
            <w:shd w:val="clear" w:color="auto" w:fill="DEEAF6" w:themeFill="accent5" w:themeFillTint="33"/>
            <w:vAlign w:val="center"/>
          </w:tcPr>
          <w:p w14:paraId="03230236"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Lead Contact</w:t>
            </w:r>
          </w:p>
        </w:tc>
      </w:tr>
      <w:tr w:rsidR="00162834" w14:paraId="35E70E17" w14:textId="77777777" w:rsidTr="6F8CE1EF">
        <w:tc>
          <w:tcPr>
            <w:tcW w:w="3203" w:type="dxa"/>
          </w:tcPr>
          <w:p w14:paraId="55B3B003" w14:textId="77777777" w:rsidR="00162834" w:rsidRDefault="00162834" w:rsidP="007E4E20">
            <w:pPr>
              <w:rPr>
                <w:color w:val="262626" w:themeColor="text1" w:themeTint="D9"/>
              </w:rPr>
            </w:pPr>
          </w:p>
        </w:tc>
        <w:tc>
          <w:tcPr>
            <w:tcW w:w="3204" w:type="dxa"/>
          </w:tcPr>
          <w:p w14:paraId="6974422C" w14:textId="77777777" w:rsidR="00162834" w:rsidRDefault="00162834" w:rsidP="007E4E20">
            <w:pPr>
              <w:rPr>
                <w:color w:val="262626" w:themeColor="text1" w:themeTint="D9"/>
              </w:rPr>
            </w:pPr>
          </w:p>
        </w:tc>
        <w:tc>
          <w:tcPr>
            <w:tcW w:w="3205" w:type="dxa"/>
          </w:tcPr>
          <w:p w14:paraId="2C1B7F15" w14:textId="77777777" w:rsidR="00162834" w:rsidRDefault="00162834" w:rsidP="007E4E20">
            <w:pPr>
              <w:rPr>
                <w:color w:val="262626" w:themeColor="text1" w:themeTint="D9"/>
              </w:rPr>
            </w:pPr>
          </w:p>
        </w:tc>
      </w:tr>
      <w:tr w:rsidR="00162834" w14:paraId="6103C62B" w14:textId="77777777" w:rsidTr="6F8CE1EF">
        <w:tc>
          <w:tcPr>
            <w:tcW w:w="3203" w:type="dxa"/>
          </w:tcPr>
          <w:p w14:paraId="7C144A70" w14:textId="77777777" w:rsidR="00162834" w:rsidRDefault="00162834" w:rsidP="007E4E20">
            <w:pPr>
              <w:rPr>
                <w:color w:val="262626" w:themeColor="text1" w:themeTint="D9"/>
              </w:rPr>
            </w:pPr>
          </w:p>
        </w:tc>
        <w:tc>
          <w:tcPr>
            <w:tcW w:w="3204" w:type="dxa"/>
          </w:tcPr>
          <w:p w14:paraId="3178B2D5" w14:textId="77777777" w:rsidR="00162834" w:rsidRDefault="00162834" w:rsidP="007E4E20">
            <w:pPr>
              <w:rPr>
                <w:color w:val="262626" w:themeColor="text1" w:themeTint="D9"/>
              </w:rPr>
            </w:pPr>
          </w:p>
        </w:tc>
        <w:tc>
          <w:tcPr>
            <w:tcW w:w="3205" w:type="dxa"/>
          </w:tcPr>
          <w:p w14:paraId="7E7170DD" w14:textId="77777777" w:rsidR="00162834" w:rsidRDefault="00162834" w:rsidP="007E4E20">
            <w:pPr>
              <w:rPr>
                <w:color w:val="262626" w:themeColor="text1" w:themeTint="D9"/>
              </w:rPr>
            </w:pPr>
          </w:p>
        </w:tc>
      </w:tr>
      <w:tr w:rsidR="00162834" w14:paraId="42E6CBCB" w14:textId="77777777" w:rsidTr="6F8CE1EF">
        <w:tc>
          <w:tcPr>
            <w:tcW w:w="3203" w:type="dxa"/>
          </w:tcPr>
          <w:p w14:paraId="68D6516F" w14:textId="77777777" w:rsidR="00162834" w:rsidRDefault="00162834" w:rsidP="007E4E20">
            <w:pPr>
              <w:rPr>
                <w:color w:val="262626" w:themeColor="text1" w:themeTint="D9"/>
              </w:rPr>
            </w:pPr>
          </w:p>
        </w:tc>
        <w:tc>
          <w:tcPr>
            <w:tcW w:w="3204" w:type="dxa"/>
          </w:tcPr>
          <w:p w14:paraId="00FF0C29" w14:textId="77777777" w:rsidR="00162834" w:rsidRDefault="00162834" w:rsidP="007E4E20">
            <w:pPr>
              <w:rPr>
                <w:color w:val="262626" w:themeColor="text1" w:themeTint="D9"/>
              </w:rPr>
            </w:pPr>
          </w:p>
        </w:tc>
        <w:tc>
          <w:tcPr>
            <w:tcW w:w="3205" w:type="dxa"/>
          </w:tcPr>
          <w:p w14:paraId="53822589" w14:textId="77777777" w:rsidR="00162834" w:rsidRDefault="00162834" w:rsidP="007E4E20">
            <w:pPr>
              <w:rPr>
                <w:color w:val="262626" w:themeColor="text1" w:themeTint="D9"/>
              </w:rPr>
            </w:pPr>
          </w:p>
        </w:tc>
      </w:tr>
      <w:tr w:rsidR="00162834" w14:paraId="7C726480" w14:textId="77777777" w:rsidTr="6F8CE1EF">
        <w:tc>
          <w:tcPr>
            <w:tcW w:w="3203" w:type="dxa"/>
          </w:tcPr>
          <w:p w14:paraId="2B24F394" w14:textId="77777777" w:rsidR="00162834" w:rsidRDefault="00162834" w:rsidP="007E4E20">
            <w:pPr>
              <w:rPr>
                <w:color w:val="262626" w:themeColor="text1" w:themeTint="D9"/>
              </w:rPr>
            </w:pPr>
          </w:p>
        </w:tc>
        <w:tc>
          <w:tcPr>
            <w:tcW w:w="3204" w:type="dxa"/>
          </w:tcPr>
          <w:p w14:paraId="43A13D85" w14:textId="77777777" w:rsidR="00162834" w:rsidRDefault="00162834" w:rsidP="007E4E20">
            <w:pPr>
              <w:rPr>
                <w:color w:val="262626" w:themeColor="text1" w:themeTint="D9"/>
              </w:rPr>
            </w:pPr>
          </w:p>
        </w:tc>
        <w:tc>
          <w:tcPr>
            <w:tcW w:w="3205" w:type="dxa"/>
          </w:tcPr>
          <w:p w14:paraId="1BC1FF78" w14:textId="77777777" w:rsidR="00162834" w:rsidRDefault="00162834" w:rsidP="007E4E20">
            <w:pPr>
              <w:rPr>
                <w:color w:val="262626" w:themeColor="text1" w:themeTint="D9"/>
              </w:rPr>
            </w:pPr>
          </w:p>
        </w:tc>
      </w:tr>
      <w:tr w:rsidR="00162834" w14:paraId="127D8252" w14:textId="77777777" w:rsidTr="6F8CE1EF">
        <w:tc>
          <w:tcPr>
            <w:tcW w:w="3203" w:type="dxa"/>
          </w:tcPr>
          <w:p w14:paraId="4B866E65" w14:textId="77777777" w:rsidR="00162834" w:rsidRDefault="00162834" w:rsidP="007E4E20">
            <w:pPr>
              <w:rPr>
                <w:color w:val="262626" w:themeColor="text1" w:themeTint="D9"/>
              </w:rPr>
            </w:pPr>
          </w:p>
        </w:tc>
        <w:tc>
          <w:tcPr>
            <w:tcW w:w="3204" w:type="dxa"/>
          </w:tcPr>
          <w:p w14:paraId="7F46081B" w14:textId="77777777" w:rsidR="00162834" w:rsidRDefault="00162834" w:rsidP="007E4E20">
            <w:pPr>
              <w:rPr>
                <w:color w:val="262626" w:themeColor="text1" w:themeTint="D9"/>
              </w:rPr>
            </w:pPr>
          </w:p>
        </w:tc>
        <w:tc>
          <w:tcPr>
            <w:tcW w:w="3205" w:type="dxa"/>
          </w:tcPr>
          <w:p w14:paraId="3CB1F7D5" w14:textId="77777777" w:rsidR="00162834" w:rsidRDefault="00162834" w:rsidP="007E4E20">
            <w:pPr>
              <w:rPr>
                <w:color w:val="262626" w:themeColor="text1" w:themeTint="D9"/>
              </w:rPr>
            </w:pPr>
          </w:p>
        </w:tc>
      </w:tr>
    </w:tbl>
    <w:p w14:paraId="025F9C49" w14:textId="77777777" w:rsidR="6F8CE1EF" w:rsidRDefault="6F8CE1EF" w:rsidP="6F8CE1EF">
      <w:pPr>
        <w:pStyle w:val="NormalWeb"/>
        <w:shd w:val="clear" w:color="auto" w:fill="FFFFFF" w:themeFill="background1"/>
        <w:spacing w:before="0" w:beforeAutospacing="0" w:after="0" w:afterAutospacing="0"/>
        <w:rPr>
          <w:rStyle w:val="Strong"/>
          <w:rFonts w:ascii="Segoe UI Light" w:hAnsi="Segoe UI Light" w:cs="Segoe UI Light"/>
          <w:color w:val="000000" w:themeColor="text1"/>
          <w:sz w:val="23"/>
          <w:szCs w:val="23"/>
        </w:rPr>
      </w:pPr>
    </w:p>
    <w:p w14:paraId="3DFBD44F" w14:textId="77777777" w:rsidR="003937A5" w:rsidRDefault="003937A5" w:rsidP="007A7387">
      <w:pPr>
        <w:pStyle w:val="Heading1"/>
      </w:pPr>
      <w:bookmarkStart w:id="34" w:name="_11._Language"/>
      <w:bookmarkEnd w:id="34"/>
    </w:p>
    <w:p w14:paraId="04614E08" w14:textId="77777777" w:rsidR="00454D9F" w:rsidRDefault="00454D9F" w:rsidP="00454D9F">
      <w:pPr>
        <w:rPr>
          <w:lang w:eastAsia="en-GB"/>
        </w:rPr>
      </w:pPr>
    </w:p>
    <w:p w14:paraId="775C97E0" w14:textId="77777777" w:rsidR="00454D9F" w:rsidRDefault="00454D9F" w:rsidP="00454D9F">
      <w:pPr>
        <w:rPr>
          <w:lang w:eastAsia="en-GB"/>
        </w:rPr>
      </w:pPr>
    </w:p>
    <w:p w14:paraId="1F9648F7" w14:textId="77777777" w:rsidR="00454D9F" w:rsidRPr="00454D9F" w:rsidRDefault="00454D9F" w:rsidP="00454D9F">
      <w:pPr>
        <w:rPr>
          <w:lang w:eastAsia="en-GB"/>
        </w:rPr>
      </w:pPr>
    </w:p>
    <w:p w14:paraId="718DBA37" w14:textId="576BCF4B" w:rsidR="007A7387" w:rsidRPr="003654C9" w:rsidRDefault="00454D9F" w:rsidP="007A7387">
      <w:pPr>
        <w:pStyle w:val="Heading1"/>
      </w:pPr>
      <w:r>
        <w:t>5</w:t>
      </w:r>
      <w:r w:rsidR="007A7387">
        <w:t>. Language</w:t>
      </w:r>
    </w:p>
    <w:p w14:paraId="652DD4AD" w14:textId="77777777" w:rsidR="007A7387" w:rsidRDefault="007A7387" w:rsidP="007A7387">
      <w:pPr>
        <w:spacing w:before="0" w:line="240" w:lineRule="auto"/>
        <w:rPr>
          <w:rFonts w:ascii="Times New Roman" w:eastAsia="Times New Roman" w:hAnsi="Times New Roman" w:cs="Times New Roman"/>
          <w:color w:val="auto"/>
          <w:lang w:eastAsia="en-GB"/>
        </w:rPr>
      </w:pPr>
    </w:p>
    <w:p w14:paraId="2A44E510" w14:textId="77777777" w:rsidR="007A7387" w:rsidRPr="00FF5037" w:rsidRDefault="007A7387" w:rsidP="007A7387">
      <w:pPr>
        <w:spacing w:before="0" w:line="240" w:lineRule="auto"/>
        <w:rPr>
          <w:rFonts w:ascii="Segoe UI" w:eastAsia="Times New Roman" w:hAnsi="Segoe UI" w:cs="Segoe UI"/>
          <w:color w:val="auto"/>
          <w:lang w:eastAsia="en-GB"/>
        </w:rPr>
      </w:pPr>
      <w:r w:rsidRPr="6F8CE1EF">
        <w:rPr>
          <w:rFonts w:ascii="Segoe UI" w:eastAsia="Times New Roman" w:hAnsi="Segoe UI" w:cs="Segoe UI"/>
          <w:color w:val="auto"/>
          <w:lang w:eastAsia="en-GB"/>
        </w:rPr>
        <w:t>What language/s you will be using to deliver your project? For percentage fields please enter a whole number - do not use decimal points. For example, for 6.7 round up to 7. These should add up to 100.</w:t>
      </w:r>
    </w:p>
    <w:p w14:paraId="30146617" w14:textId="77777777" w:rsidR="007A7387" w:rsidRPr="00162834" w:rsidRDefault="007A7387" w:rsidP="007A7387">
      <w:pPr>
        <w:spacing w:before="0" w:line="240" w:lineRule="auto"/>
        <w:rPr>
          <w:rFonts w:ascii="Times New Roman" w:eastAsia="Times New Roman" w:hAnsi="Times New Roman" w:cs="Times New Roman"/>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7A7387" w:rsidRPr="00162834" w14:paraId="61D6F3F5" w14:textId="77777777" w:rsidTr="005B7DE3">
        <w:tc>
          <w:tcPr>
            <w:tcW w:w="4992" w:type="pct"/>
            <w:tcMar>
              <w:top w:w="0" w:type="dxa"/>
              <w:left w:w="0" w:type="dxa"/>
              <w:bottom w:w="0" w:type="dxa"/>
              <w:right w:w="0" w:type="dxa"/>
            </w:tcMar>
            <w:hideMark/>
          </w:tcPr>
          <w:p w14:paraId="199D3A94" w14:textId="77777777" w:rsidR="007A7387" w:rsidRPr="00054D09" w:rsidRDefault="007A7387" w:rsidP="005B7DE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color w:val="auto"/>
                <w:lang w:eastAsia="en-GB"/>
              </w:rPr>
              <w:t>Welsh</w:t>
            </w:r>
          </w:p>
          <w:p w14:paraId="3FDCF869" w14:textId="4AC9B442" w:rsidR="007A7387" w:rsidRPr="00054D09" w:rsidRDefault="007A7387" w:rsidP="005B7DE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rPr>
              <w:object w:dxaOrig="1440" w:dyaOrig="1440" w14:anchorId="558DBFCE">
                <v:shape id="_x0000_i1273" type="#_x0000_t75" style="width:44.55pt;height:18pt" o:ole="">
                  <v:imagedata r:id="rId21" o:title=""/>
                </v:shape>
                <w:control r:id="rId39" w:name="DefaultOcxName27" w:shapeid="_x0000_i1273"/>
              </w:object>
            </w:r>
          </w:p>
          <w:p w14:paraId="1B32BA46" w14:textId="77777777" w:rsidR="007A7387" w:rsidRPr="00054D09" w:rsidRDefault="007A7387" w:rsidP="005B7DE3">
            <w:pPr>
              <w:spacing w:before="0" w:line="240" w:lineRule="auto"/>
              <w:rPr>
                <w:rFonts w:ascii="Segoe UI Light" w:eastAsia="Times New Roman" w:hAnsi="Segoe UI Light" w:cs="Segoe UI Light"/>
                <w:color w:val="auto"/>
                <w:lang w:eastAsia="en-GB"/>
              </w:rPr>
            </w:pPr>
          </w:p>
          <w:p w14:paraId="0420D903"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7B3209CC"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49AEE2C7"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553EB5F2"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73222B79" w14:textId="77777777" w:rsidTr="005B7DE3">
        <w:tc>
          <w:tcPr>
            <w:tcW w:w="4992" w:type="pct"/>
            <w:tcMar>
              <w:top w:w="0" w:type="dxa"/>
              <w:left w:w="0" w:type="dxa"/>
              <w:bottom w:w="0" w:type="dxa"/>
              <w:right w:w="0" w:type="dxa"/>
            </w:tcMar>
            <w:hideMark/>
          </w:tcPr>
          <w:p w14:paraId="0E59DF30" w14:textId="77777777"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color w:val="auto"/>
                <w:lang w:eastAsia="en-GB"/>
              </w:rPr>
              <w:t>English</w:t>
            </w:r>
          </w:p>
          <w:p w14:paraId="28D3FE78" w14:textId="16D1371C"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rPr>
              <w:object w:dxaOrig="1440" w:dyaOrig="1440" w14:anchorId="3A0437D9">
                <v:shape id="_x0000_i1277" type="#_x0000_t75" style="width:44.55pt;height:18pt" o:ole="">
                  <v:imagedata r:id="rId21" o:title=""/>
                </v:shape>
                <w:control r:id="rId40" w:name="DefaultOcxName112" w:shapeid="_x0000_i1277"/>
              </w:object>
            </w:r>
          </w:p>
          <w:p w14:paraId="67D606C0"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18CDE6B1"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2E17E034"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650104CD"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3EE758F6" w14:textId="77777777" w:rsidTr="005B7DE3">
        <w:tc>
          <w:tcPr>
            <w:tcW w:w="4992" w:type="pct"/>
            <w:tcMar>
              <w:top w:w="0" w:type="dxa"/>
              <w:left w:w="0" w:type="dxa"/>
              <w:bottom w:w="0" w:type="dxa"/>
              <w:right w:w="0" w:type="dxa"/>
            </w:tcMar>
            <w:hideMark/>
          </w:tcPr>
          <w:p w14:paraId="00EABC98" w14:textId="77777777"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color w:val="auto"/>
                <w:lang w:eastAsia="en-GB"/>
              </w:rPr>
              <w:t>Other Language (including BSL)</w:t>
            </w:r>
          </w:p>
          <w:p w14:paraId="4851BB9B" w14:textId="1D7D516E"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rPr>
              <w:object w:dxaOrig="1440" w:dyaOrig="1440" w14:anchorId="4EDF5CE4">
                <v:shape id="_x0000_i1281" type="#_x0000_t75" style="width:44.55pt;height:18pt" o:ole="">
                  <v:imagedata r:id="rId21" o:title=""/>
                </v:shape>
                <w:control r:id="rId41" w:name="DefaultOcxName26" w:shapeid="_x0000_i1281"/>
              </w:object>
            </w:r>
          </w:p>
          <w:p w14:paraId="0296FF7B"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75D3CC46"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59509B48"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046201AF"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0C703BF7" w14:textId="77777777" w:rsidTr="005B7DE3">
        <w:tc>
          <w:tcPr>
            <w:tcW w:w="4992" w:type="pct"/>
            <w:tcMar>
              <w:top w:w="0" w:type="dxa"/>
              <w:left w:w="0" w:type="dxa"/>
              <w:bottom w:w="0" w:type="dxa"/>
              <w:right w:w="0" w:type="dxa"/>
            </w:tcMar>
            <w:hideMark/>
          </w:tcPr>
          <w:p w14:paraId="4C4CACA9" w14:textId="77777777" w:rsidR="007A7387" w:rsidRPr="00B52292" w:rsidRDefault="007A7387" w:rsidP="005B7DE3">
            <w:pPr>
              <w:spacing w:before="0" w:line="240" w:lineRule="auto"/>
              <w:rPr>
                <w:rFonts w:ascii="Segoe UI" w:eastAsia="Times New Roman" w:hAnsi="Segoe UI" w:cs="Segoe UI"/>
                <w:color w:val="auto"/>
                <w:lang w:eastAsia="en-GB"/>
              </w:rPr>
            </w:pPr>
            <w:r w:rsidRPr="00B52292">
              <w:rPr>
                <w:rFonts w:ascii="Segoe UI" w:eastAsia="Times New Roman" w:hAnsi="Segoe UI" w:cs="Segoe UI"/>
                <w:color w:val="auto"/>
                <w:lang w:eastAsia="en-GB"/>
              </w:rPr>
              <w:t>What impact do you think this project will have on the Welsh Language?</w:t>
            </w:r>
          </w:p>
          <w:p w14:paraId="34889A53" w14:textId="77777777" w:rsidR="007A7387" w:rsidRDefault="007A7387" w:rsidP="005B7DE3">
            <w:pPr>
              <w:spacing w:before="0" w:line="240" w:lineRule="auto"/>
              <w:rPr>
                <w:rFonts w:ascii="Segoe UI Light" w:eastAsia="Times New Roman" w:hAnsi="Segoe UI Light" w:cs="Segoe UI Light"/>
                <w:color w:val="auto"/>
                <w:lang w:eastAsia="en-GB"/>
              </w:rPr>
            </w:pPr>
          </w:p>
          <w:p w14:paraId="77952E34" w14:textId="77777777" w:rsidR="007A7387" w:rsidRPr="009573CB" w:rsidRDefault="007A7387" w:rsidP="005B7DE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 xml:space="preserve">Positive </w:t>
            </w:r>
          </w:p>
          <w:p w14:paraId="311A68BE" w14:textId="77777777" w:rsidR="007A7387" w:rsidRPr="009573CB" w:rsidRDefault="007A7387" w:rsidP="005B7DE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Negative</w:t>
            </w:r>
          </w:p>
          <w:p w14:paraId="5D311192" w14:textId="77777777" w:rsidR="007A7387" w:rsidRPr="009573CB" w:rsidRDefault="007A7387" w:rsidP="005B7DE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Neutral</w:t>
            </w:r>
          </w:p>
          <w:p w14:paraId="3E7BF1FE"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p w14:paraId="33FF82F4" w14:textId="52E74980" w:rsidR="007A7387" w:rsidRPr="00FF5037" w:rsidRDefault="007A7387" w:rsidP="005B7DE3">
            <w:pPr>
              <w:spacing w:before="0" w:line="240" w:lineRule="auto"/>
              <w:rPr>
                <w:rFonts w:ascii="Segoe UI Light" w:eastAsia="Times New Roman" w:hAnsi="Segoe UI Light" w:cs="Segoe UI Light"/>
                <w:color w:val="auto"/>
                <w:lang w:eastAsia="en-GB"/>
              </w:rPr>
            </w:pPr>
            <w:r w:rsidRPr="00FF5037">
              <w:rPr>
                <w:rFonts w:ascii="Segoe UI Light" w:eastAsia="Times New Roman" w:hAnsi="Segoe UI Light" w:cs="Segoe UI Light"/>
              </w:rPr>
              <w:object w:dxaOrig="1440" w:dyaOrig="1440" w14:anchorId="69FB8798">
                <v:shape id="_x0000_i1284" type="#_x0000_t75" style="width:67.7pt;height:18pt" o:ole="">
                  <v:imagedata r:id="rId42" o:title=""/>
                </v:shape>
                <w:control r:id="rId43" w:name="DefaultOcxName35" w:shapeid="_x0000_i1284"/>
              </w:object>
            </w:r>
          </w:p>
          <w:p w14:paraId="6C4F90C5"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p w14:paraId="4371D65E"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0139B748"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1E39048C"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bl>
    <w:p w14:paraId="48B92E30" w14:textId="77777777" w:rsidR="007A7387" w:rsidRDefault="007A7387" w:rsidP="007A7387">
      <w:pPr>
        <w:spacing w:before="0" w:line="240" w:lineRule="auto"/>
        <w:rPr>
          <w:rFonts w:ascii="Times New Roman" w:eastAsia="Times New Roman" w:hAnsi="Times New Roman" w:cs="Times New Roman"/>
          <w:color w:val="auto"/>
          <w:lang w:eastAsia="en-GB"/>
        </w:rPr>
      </w:pPr>
    </w:p>
    <w:p w14:paraId="032DB328" w14:textId="77777777" w:rsidR="007A7387" w:rsidRPr="009573CB" w:rsidRDefault="007A7387" w:rsidP="007A7387">
      <w:pPr>
        <w:spacing w:before="0" w:line="240" w:lineRule="auto"/>
        <w:rPr>
          <w:rFonts w:ascii="Segoe UI" w:eastAsia="Times New Roman" w:hAnsi="Segoe UI" w:cs="Segoe UI"/>
          <w:color w:val="auto"/>
          <w:lang w:eastAsia="en-GB"/>
        </w:rPr>
      </w:pPr>
      <w:r w:rsidRPr="6F8CE1EF">
        <w:rPr>
          <w:rFonts w:ascii="Segoe UI" w:eastAsia="Times New Roman" w:hAnsi="Segoe UI" w:cs="Segoe UI"/>
          <w:color w:val="auto"/>
          <w:lang w:eastAsia="en-GB"/>
        </w:rPr>
        <w:t>Please explain why the project will have the impact on the Welsh Language indicated:</w:t>
      </w:r>
    </w:p>
    <w:p w14:paraId="0B3EBAE2" w14:textId="77777777" w:rsidR="007A7387" w:rsidRDefault="007A7387" w:rsidP="007A7387">
      <w:pPr>
        <w:spacing w:before="0" w:line="240" w:lineRule="auto"/>
        <w:rPr>
          <w:rFonts w:ascii="Segoe UI" w:eastAsia="Times New Roman" w:hAnsi="Segoe UI" w:cs="Segoe UI"/>
          <w:color w:val="auto"/>
          <w:lang w:eastAsia="en-GB"/>
        </w:rPr>
      </w:pPr>
    </w:p>
    <w:p w14:paraId="0094302C" w14:textId="5068E55E" w:rsidR="007A7387" w:rsidRPr="007A7387" w:rsidRDefault="007A7387" w:rsidP="007A7387">
      <w:pPr>
        <w:spacing w:before="0" w:line="240" w:lineRule="auto"/>
        <w:rPr>
          <w:rFonts w:ascii="Segoe UI" w:eastAsia="Times New Roman" w:hAnsi="Segoe UI" w:cs="Segoe UI"/>
          <w:color w:val="auto"/>
          <w:lang w:eastAsia="en-GB"/>
        </w:rPr>
      </w:pPr>
      <w:r w:rsidRPr="19F89384">
        <w:rPr>
          <w:rFonts w:ascii="Segoe UI" w:eastAsia="Times New Roman" w:hAnsi="Segoe UI" w:cs="Segoe UI"/>
          <w:color w:val="auto"/>
          <w:lang w:eastAsia="en-GB"/>
        </w:rPr>
        <w:t xml:space="preserve">Word count </w:t>
      </w:r>
      <w:r w:rsidR="2952C477" w:rsidRPr="19F89384">
        <w:rPr>
          <w:rFonts w:ascii="Segoe UI" w:eastAsia="Times New Roman" w:hAnsi="Segoe UI" w:cs="Segoe UI"/>
          <w:color w:val="auto"/>
          <w:lang w:eastAsia="en-GB"/>
        </w:rPr>
        <w:t>15</w:t>
      </w:r>
      <w:r w:rsidRPr="19F89384">
        <w:rPr>
          <w:rFonts w:ascii="Segoe UI" w:eastAsia="Times New Roman" w:hAnsi="Segoe UI" w:cs="Segoe UI"/>
          <w:color w:val="auto"/>
          <w:lang w:eastAsia="en-GB"/>
        </w:rPr>
        <w:t>0</w:t>
      </w:r>
    </w:p>
    <w:p w14:paraId="5008B7B4" w14:textId="77777777" w:rsidR="007A7387" w:rsidRPr="00162834" w:rsidRDefault="007A7387" w:rsidP="007A7387">
      <w:pPr>
        <w:spacing w:before="0" w:line="240" w:lineRule="auto"/>
        <w:rPr>
          <w:rFonts w:ascii="Times New Roman" w:eastAsia="Times New Roman" w:hAnsi="Times New Roman" w:cs="Times New Roman"/>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7A7387" w:rsidRPr="00162834" w14:paraId="7E449F0A" w14:textId="77777777" w:rsidTr="005B7DE3">
        <w:trPr>
          <w:trHeight w:val="791"/>
        </w:trPr>
        <w:tc>
          <w:tcPr>
            <w:tcW w:w="0" w:type="auto"/>
            <w:tcMar>
              <w:top w:w="0" w:type="dxa"/>
              <w:left w:w="0" w:type="dxa"/>
              <w:bottom w:w="0" w:type="dxa"/>
              <w:right w:w="0" w:type="dxa"/>
            </w:tcMar>
          </w:tcPr>
          <w:p w14:paraId="797C5A05" w14:textId="77777777" w:rsidR="007A7387" w:rsidRDefault="007A7387" w:rsidP="005B7DE3">
            <w:pPr>
              <w:spacing w:before="0" w:line="240" w:lineRule="auto"/>
              <w:rPr>
                <w:rFonts w:ascii="Times New Roman" w:eastAsia="Times New Roman" w:hAnsi="Times New Roman" w:cs="Times New Roman"/>
                <w:color w:val="auto"/>
                <w:lang w:eastAsia="en-GB"/>
              </w:rPr>
            </w:pPr>
          </w:p>
          <w:p w14:paraId="3738D6CE" w14:textId="77777777" w:rsidR="007A7387" w:rsidRDefault="007A7387" w:rsidP="005B7DE3">
            <w:pPr>
              <w:spacing w:before="0" w:line="240" w:lineRule="auto"/>
              <w:rPr>
                <w:rFonts w:ascii="Times New Roman" w:eastAsia="Times New Roman" w:hAnsi="Times New Roman" w:cs="Times New Roman"/>
                <w:color w:val="auto"/>
                <w:lang w:eastAsia="en-GB"/>
              </w:rPr>
            </w:pPr>
          </w:p>
          <w:p w14:paraId="6FFFBEA9" w14:textId="77777777" w:rsidR="007A7387" w:rsidRDefault="007A7387" w:rsidP="005B7DE3">
            <w:pPr>
              <w:spacing w:before="0" w:line="240" w:lineRule="auto"/>
              <w:rPr>
                <w:rFonts w:ascii="Times New Roman" w:eastAsia="Times New Roman" w:hAnsi="Times New Roman" w:cs="Times New Roman"/>
                <w:color w:val="auto"/>
                <w:lang w:eastAsia="en-GB"/>
              </w:rPr>
            </w:pPr>
          </w:p>
          <w:p w14:paraId="25B3FF87" w14:textId="77777777" w:rsidR="007A7387" w:rsidRDefault="007A7387" w:rsidP="005B7DE3">
            <w:pPr>
              <w:spacing w:before="0" w:line="240" w:lineRule="auto"/>
              <w:rPr>
                <w:rFonts w:ascii="Times New Roman" w:eastAsia="Times New Roman" w:hAnsi="Times New Roman" w:cs="Times New Roman"/>
                <w:color w:val="auto"/>
                <w:lang w:eastAsia="en-GB"/>
              </w:rPr>
            </w:pPr>
          </w:p>
          <w:p w14:paraId="184949C2" w14:textId="77777777" w:rsidR="007A7387" w:rsidRDefault="007A7387" w:rsidP="005B7DE3">
            <w:pPr>
              <w:spacing w:before="0" w:line="240" w:lineRule="auto"/>
              <w:rPr>
                <w:rFonts w:ascii="Times New Roman" w:eastAsia="Times New Roman" w:hAnsi="Times New Roman" w:cs="Times New Roman"/>
                <w:color w:val="auto"/>
                <w:lang w:eastAsia="en-GB"/>
              </w:rPr>
            </w:pPr>
          </w:p>
          <w:p w14:paraId="32966A3A" w14:textId="77777777" w:rsidR="007A7387" w:rsidRDefault="007A7387" w:rsidP="005B7DE3">
            <w:pPr>
              <w:spacing w:before="0" w:line="240" w:lineRule="auto"/>
              <w:rPr>
                <w:rFonts w:ascii="Times New Roman" w:eastAsia="Times New Roman" w:hAnsi="Times New Roman" w:cs="Times New Roman"/>
                <w:color w:val="auto"/>
                <w:lang w:eastAsia="en-GB"/>
              </w:rPr>
            </w:pPr>
          </w:p>
          <w:p w14:paraId="4F760903" w14:textId="77777777" w:rsidR="007A7387" w:rsidRPr="00162834" w:rsidRDefault="007A7387" w:rsidP="005B7DE3">
            <w:pPr>
              <w:tabs>
                <w:tab w:val="left" w:pos="3329"/>
              </w:tabs>
              <w:spacing w:before="0" w:line="240" w:lineRule="auto"/>
              <w:rPr>
                <w:rFonts w:ascii="Times New Roman" w:eastAsia="Times New Roman" w:hAnsi="Times New Roman" w:cs="Times New Roman"/>
                <w:color w:val="auto"/>
                <w:lang w:eastAsia="en-GB"/>
              </w:rPr>
            </w:pPr>
            <w:r>
              <w:rPr>
                <w:rFonts w:ascii="Times New Roman" w:eastAsia="Times New Roman" w:hAnsi="Times New Roman" w:cs="Times New Roman"/>
                <w:color w:val="auto"/>
                <w:lang w:eastAsia="en-GB"/>
              </w:rPr>
              <w:tab/>
            </w:r>
          </w:p>
        </w:tc>
      </w:tr>
    </w:tbl>
    <w:p w14:paraId="612A71C8" w14:textId="77777777" w:rsidR="00F94FD6" w:rsidRDefault="00F94FD6" w:rsidP="005C4A18">
      <w:pPr>
        <w:spacing w:before="0"/>
        <w:rPr>
          <w:rFonts w:ascii="Segoe UI Light" w:hAnsi="Segoe UI Light" w:cs="Segoe UI Light"/>
          <w:b/>
          <w:bCs/>
          <w:sz w:val="36"/>
          <w:szCs w:val="36"/>
          <w:lang w:eastAsia="en-GB"/>
        </w:rPr>
      </w:pPr>
    </w:p>
    <w:p w14:paraId="67990292" w14:textId="77777777" w:rsidR="007A7387" w:rsidRDefault="007A7387" w:rsidP="00056812">
      <w:pPr>
        <w:pStyle w:val="Heading1"/>
      </w:pPr>
      <w:bookmarkStart w:id="35" w:name="_15._Art_Forms"/>
      <w:bookmarkEnd w:id="35"/>
    </w:p>
    <w:p w14:paraId="33C9D31F" w14:textId="77777777" w:rsidR="00454D9F" w:rsidRDefault="00454D9F" w:rsidP="00454D9F">
      <w:pPr>
        <w:rPr>
          <w:lang w:eastAsia="en-GB"/>
        </w:rPr>
      </w:pPr>
    </w:p>
    <w:p w14:paraId="1E0841B3" w14:textId="77777777" w:rsidR="00454D9F" w:rsidRDefault="00454D9F" w:rsidP="00454D9F">
      <w:pPr>
        <w:rPr>
          <w:lang w:eastAsia="en-GB"/>
        </w:rPr>
      </w:pPr>
    </w:p>
    <w:p w14:paraId="06080D4D" w14:textId="77777777" w:rsidR="00454D9F" w:rsidRDefault="00454D9F" w:rsidP="00454D9F">
      <w:pPr>
        <w:rPr>
          <w:lang w:eastAsia="en-GB"/>
        </w:rPr>
      </w:pPr>
    </w:p>
    <w:p w14:paraId="6C6F90C0" w14:textId="77777777" w:rsidR="00454D9F" w:rsidRPr="00454D9F" w:rsidRDefault="00454D9F" w:rsidP="00454D9F">
      <w:pPr>
        <w:rPr>
          <w:lang w:eastAsia="en-GB"/>
        </w:rPr>
      </w:pPr>
    </w:p>
    <w:p w14:paraId="6644D6A9" w14:textId="1A08EB7B" w:rsidR="003654C9" w:rsidRDefault="00454D9F" w:rsidP="00056812">
      <w:pPr>
        <w:pStyle w:val="Heading1"/>
      </w:pPr>
      <w:bookmarkStart w:id="36" w:name="_12._Art_Forms"/>
      <w:bookmarkEnd w:id="36"/>
      <w:r>
        <w:t>6</w:t>
      </w:r>
      <w:r w:rsidR="003654C9" w:rsidRPr="003654C9">
        <w:t>. Art Forms</w:t>
      </w:r>
    </w:p>
    <w:p w14:paraId="0859702B" w14:textId="77777777" w:rsidR="005C4A18" w:rsidRPr="005C4A18" w:rsidRDefault="005C4A18" w:rsidP="005C4A18">
      <w:pPr>
        <w:spacing w:before="0"/>
        <w:rPr>
          <w:lang w:eastAsia="en-GB"/>
        </w:rPr>
      </w:pPr>
    </w:p>
    <w:p w14:paraId="34E382A6" w14:textId="77777777" w:rsidR="00162834" w:rsidRPr="00FE0A2E" w:rsidRDefault="00162834" w:rsidP="00FE0A2E">
      <w:pPr>
        <w:pStyle w:val="Heading3"/>
      </w:pPr>
      <w:r w:rsidRPr="00FE0A2E">
        <w:rPr>
          <w:rStyle w:val="Strong"/>
          <w:b w:val="0"/>
          <w:bCs w:val="0"/>
        </w:rPr>
        <w:t xml:space="preserve">We collect and monitor information about funding that has been awarded to each art form. This helps us report in detail on the money that has been spent </w:t>
      </w:r>
      <w:proofErr w:type="gramStart"/>
      <w:r w:rsidRPr="00FE0A2E">
        <w:rPr>
          <w:rStyle w:val="Strong"/>
          <w:b w:val="0"/>
          <w:bCs w:val="0"/>
        </w:rPr>
        <w:t>and also</w:t>
      </w:r>
      <w:proofErr w:type="gramEnd"/>
      <w:r w:rsidRPr="00FE0A2E">
        <w:rPr>
          <w:rStyle w:val="Strong"/>
          <w:b w:val="0"/>
          <w:bCs w:val="0"/>
        </w:rPr>
        <w:t xml:space="preserve"> helps us target funding where it is needed most.</w:t>
      </w:r>
    </w:p>
    <w:p w14:paraId="15203179" w14:textId="77777777" w:rsidR="001207E1" w:rsidRDefault="00162834" w:rsidP="001207E1">
      <w:pPr>
        <w:pStyle w:val="Heading5"/>
        <w:spacing w:before="158" w:after="158"/>
        <w:rPr>
          <w:rFonts w:ascii="Segoe UI Light" w:hAnsi="Segoe UI Light" w:cs="Segoe UI Light"/>
          <w:color w:val="232222"/>
        </w:rPr>
      </w:pPr>
      <w:r w:rsidRPr="001207E1">
        <w:rPr>
          <w:rFonts w:ascii="Segoe UI" w:hAnsi="Segoe UI" w:cs="Segoe UI"/>
          <w:color w:val="232222"/>
        </w:rPr>
        <w:t>In the table below, please use a percentage to indicate the proportion of your activity that relates to each art form.</w:t>
      </w:r>
      <w:r w:rsidRPr="00245AD0">
        <w:rPr>
          <w:rFonts w:ascii="Segoe UI Light" w:hAnsi="Segoe UI Light" w:cs="Segoe UI Light"/>
          <w:color w:val="232222"/>
        </w:rPr>
        <w:t xml:space="preserve"> For example, if your project is purely related to dance, put 100 next to dance in the table.</w:t>
      </w:r>
      <w:r w:rsidR="001207E1">
        <w:rPr>
          <w:rFonts w:ascii="Segoe UI Light" w:hAnsi="Segoe UI Light" w:cs="Segoe UI Light"/>
          <w:color w:val="232222"/>
        </w:rPr>
        <w:t xml:space="preserve"> </w:t>
      </w:r>
    </w:p>
    <w:p w14:paraId="0C52713B" w14:textId="77777777" w:rsidR="001207E1" w:rsidRDefault="00162834" w:rsidP="001207E1">
      <w:pPr>
        <w:pStyle w:val="Heading5"/>
        <w:spacing w:before="0"/>
        <w:rPr>
          <w:rStyle w:val="Strong"/>
          <w:rFonts w:ascii="Segoe UI" w:hAnsi="Segoe UI" w:cs="Segoe UI"/>
          <w:b w:val="0"/>
          <w:bCs w:val="0"/>
          <w:color w:val="232222"/>
        </w:rPr>
      </w:pPr>
      <w:r w:rsidRPr="00245AD0">
        <w:rPr>
          <w:rFonts w:ascii="Segoe UI Light" w:hAnsi="Segoe UI Light" w:cs="Segoe UI Light"/>
          <w:color w:val="232222"/>
        </w:rPr>
        <w:t>If your project involves more than one art form, please estimate the percentages of the art forms included, for example: dance 20, drama 50, music 30.</w:t>
      </w:r>
      <w:r w:rsidRPr="00245AD0">
        <w:rPr>
          <w:rFonts w:ascii="Segoe UI Light" w:hAnsi="Segoe UI Light" w:cs="Segoe UI Light"/>
          <w:color w:val="232222"/>
        </w:rPr>
        <w:br/>
      </w:r>
    </w:p>
    <w:p w14:paraId="0A352131" w14:textId="1956F6C5" w:rsidR="00162834" w:rsidRPr="001207E1" w:rsidRDefault="00162834" w:rsidP="001207E1">
      <w:pPr>
        <w:pStyle w:val="Heading5"/>
        <w:spacing w:before="0"/>
        <w:rPr>
          <w:rFonts w:ascii="Segoe UI" w:hAnsi="Segoe UI" w:cs="Segoe UI"/>
          <w:color w:val="232222"/>
        </w:rPr>
      </w:pPr>
      <w:r w:rsidRPr="00245AD0">
        <w:rPr>
          <w:rStyle w:val="Strong"/>
          <w:rFonts w:ascii="Segoe UI" w:hAnsi="Segoe UI" w:cs="Segoe UI"/>
          <w:b w:val="0"/>
          <w:bCs w:val="0"/>
          <w:color w:val="232222"/>
        </w:rPr>
        <w:t>These must add up to 100</w:t>
      </w:r>
      <w:r w:rsidRPr="00245AD0">
        <w:rPr>
          <w:rFonts w:ascii="Segoe UI" w:hAnsi="Segoe UI" w:cs="Segoe UI"/>
          <w:b/>
          <w:bCs/>
          <w:color w:val="232222"/>
        </w:rPr>
        <w:t>.</w:t>
      </w:r>
      <w:r w:rsidRPr="00245AD0">
        <w:rPr>
          <w:rFonts w:ascii="Segoe UI Light" w:hAnsi="Segoe UI Light" w:cs="Segoe UI Light"/>
          <w:color w:val="232222"/>
        </w:rPr>
        <w:t xml:space="preserve"> Percentages may be amended on completion of your project</w:t>
      </w:r>
      <w:r w:rsidR="00305087">
        <w:rPr>
          <w:rFonts w:ascii="Segoe UI Light" w:hAnsi="Segoe UI Light" w:cs="Segoe UI Light"/>
          <w:color w:val="232222"/>
        </w:rPr>
        <w:t>.</w:t>
      </w:r>
    </w:p>
    <w:p w14:paraId="44F33609" w14:textId="78EFED83" w:rsidR="00162834" w:rsidRPr="00245AD0" w:rsidRDefault="00162834" w:rsidP="00162834">
      <w:pPr>
        <w:pStyle w:val="Heading5"/>
        <w:spacing w:before="158" w:after="158"/>
        <w:rPr>
          <w:rFonts w:ascii="Segoe UI Light" w:hAnsi="Segoe UI Light" w:cs="Segoe UI Light"/>
          <w:b/>
          <w:bCs/>
          <w:color w:val="232222"/>
        </w:rPr>
      </w:pPr>
      <w:r w:rsidRPr="00245AD0">
        <w:rPr>
          <w:rFonts w:ascii="Segoe UI Light" w:hAnsi="Segoe UI Light" w:cs="Segoe UI Light"/>
          <w:color w:val="232222"/>
        </w:rPr>
        <w:t>To help you select the appropriate art form headings for your activity, please click on the following link to see the full list of examples found in the </w:t>
      </w:r>
      <w:hyperlink r:id="rId44" w:tgtFrame="_blank" w:history="1">
        <w:r w:rsidRPr="00245AD0">
          <w:rPr>
            <w:rStyle w:val="Hyperlink"/>
            <w:rFonts w:ascii="Segoe UI Light" w:hAnsi="Segoe UI Light" w:cs="Segoe UI Light"/>
          </w:rPr>
          <w:t>Art Form Definition Guide</w:t>
        </w:r>
      </w:hyperlink>
    </w:p>
    <w:tbl>
      <w:tblPr>
        <w:tblW w:w="10062" w:type="dxa"/>
        <w:tblCellMar>
          <w:top w:w="15" w:type="dxa"/>
          <w:left w:w="15" w:type="dxa"/>
          <w:bottom w:w="15" w:type="dxa"/>
          <w:right w:w="15" w:type="dxa"/>
        </w:tblCellMar>
        <w:tblLook w:val="04A0" w:firstRow="1" w:lastRow="0" w:firstColumn="1" w:lastColumn="0" w:noHBand="0" w:noVBand="1"/>
      </w:tblPr>
      <w:tblGrid>
        <w:gridCol w:w="2552"/>
        <w:gridCol w:w="2552"/>
        <w:gridCol w:w="1984"/>
        <w:gridCol w:w="2974"/>
      </w:tblGrid>
      <w:tr w:rsidR="008879A9" w:rsidRPr="008879A9" w14:paraId="0D840289" w14:textId="77777777" w:rsidTr="008879A9">
        <w:tc>
          <w:tcPr>
            <w:tcW w:w="2552" w:type="dxa"/>
            <w:tcMar>
              <w:top w:w="0" w:type="dxa"/>
              <w:left w:w="0" w:type="dxa"/>
              <w:bottom w:w="0" w:type="dxa"/>
              <w:right w:w="0" w:type="dxa"/>
            </w:tcMar>
            <w:hideMark/>
          </w:tcPr>
          <w:p w14:paraId="3450EF9B" w14:textId="2004ED25" w:rsidR="00863F8C" w:rsidRDefault="00863F8C" w:rsidP="008879A9">
            <w:pPr>
              <w:spacing w:before="0" w:line="240" w:lineRule="auto"/>
              <w:ind w:right="-3"/>
              <w:rPr>
                <w:rFonts w:ascii="Segoe UI Light" w:eastAsia="Times New Roman" w:hAnsi="Segoe UI Light" w:cs="Segoe UI Light"/>
                <w:color w:val="auto"/>
                <w:lang w:eastAsia="en-GB"/>
              </w:rPr>
            </w:pPr>
            <w:bookmarkStart w:id="37" w:name="_Hlk109217986"/>
          </w:p>
          <w:p w14:paraId="4B1ED780" w14:textId="182DE904" w:rsidR="008879A9" w:rsidRDefault="008879A9" w:rsidP="008879A9">
            <w:pPr>
              <w:spacing w:before="0" w:line="240" w:lineRule="auto"/>
              <w:ind w:right="-3"/>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Carnival festival and circus</w:t>
            </w:r>
          </w:p>
          <w:p w14:paraId="793E32D9" w14:textId="4392DC53"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640A5234">
                <v:shape id="_x0000_i1288" type="#_x0000_t75" style="width:54.85pt;height:18pt" o:ole="">
                  <v:imagedata r:id="rId32" o:title=""/>
                </v:shape>
                <w:control r:id="rId45" w:name="DefaultOcxName68" w:shapeid="_x0000_i1288"/>
              </w:object>
            </w:r>
          </w:p>
        </w:tc>
        <w:tc>
          <w:tcPr>
            <w:tcW w:w="2552" w:type="dxa"/>
            <w:tcMar>
              <w:top w:w="0" w:type="dxa"/>
              <w:left w:w="0" w:type="dxa"/>
              <w:bottom w:w="0" w:type="dxa"/>
              <w:right w:w="0" w:type="dxa"/>
            </w:tcMar>
            <w:hideMark/>
          </w:tcPr>
          <w:p w14:paraId="1F067FA4" w14:textId="77777777" w:rsidR="00863F8C" w:rsidRDefault="00863F8C" w:rsidP="008879A9">
            <w:pPr>
              <w:spacing w:before="0" w:line="240" w:lineRule="auto"/>
              <w:rPr>
                <w:rFonts w:ascii="Segoe UI Light" w:eastAsia="Times New Roman" w:hAnsi="Segoe UI Light" w:cs="Segoe UI Light"/>
                <w:color w:val="auto"/>
                <w:lang w:eastAsia="en-GB"/>
              </w:rPr>
            </w:pPr>
          </w:p>
          <w:p w14:paraId="62319781" w14:textId="41B02EF7"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Craft</w:t>
            </w:r>
          </w:p>
          <w:p w14:paraId="652794FA" w14:textId="5DD9AE07" w:rsidR="008879A9" w:rsidRDefault="008879A9" w:rsidP="008879A9">
            <w:pPr>
              <w:spacing w:before="0" w:line="240" w:lineRule="auto"/>
              <w:rPr>
                <w:rFonts w:ascii="Segoe UI Light" w:eastAsia="Times New Roman" w:hAnsi="Segoe UI Light" w:cs="Segoe UI Light"/>
                <w:color w:val="auto"/>
                <w:lang w:eastAsia="en-GB"/>
              </w:rPr>
            </w:pPr>
          </w:p>
          <w:p w14:paraId="238E26A0" w14:textId="7AD232E8"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7B00892D">
                <v:shape id="_x0000_i1302" type="#_x0000_t75" style="width:54.85pt;height:18pt" o:ole="">
                  <v:imagedata r:id="rId32" o:title=""/>
                </v:shape>
                <w:control r:id="rId46" w:name="DefaultOcxName119" w:shapeid="_x0000_i1302"/>
              </w:object>
            </w:r>
          </w:p>
        </w:tc>
        <w:tc>
          <w:tcPr>
            <w:tcW w:w="1984" w:type="dxa"/>
            <w:tcMar>
              <w:top w:w="0" w:type="dxa"/>
              <w:left w:w="0" w:type="dxa"/>
              <w:bottom w:w="0" w:type="dxa"/>
              <w:right w:w="0" w:type="dxa"/>
            </w:tcMar>
            <w:hideMark/>
          </w:tcPr>
          <w:p w14:paraId="6BB52D97" w14:textId="77777777" w:rsidR="00863F8C" w:rsidRDefault="00863F8C" w:rsidP="008879A9">
            <w:pPr>
              <w:spacing w:before="0" w:line="240" w:lineRule="auto"/>
              <w:rPr>
                <w:rFonts w:ascii="Segoe UI Light" w:eastAsia="Times New Roman" w:hAnsi="Segoe UI Light" w:cs="Segoe UI Light"/>
                <w:color w:val="auto"/>
                <w:lang w:eastAsia="en-GB"/>
              </w:rPr>
            </w:pPr>
          </w:p>
          <w:p w14:paraId="1F6C9E25" w14:textId="575B7C1C"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Dance</w:t>
            </w:r>
          </w:p>
          <w:p w14:paraId="762BCE75" w14:textId="77777777" w:rsidR="00863F8C" w:rsidRPr="008879A9" w:rsidRDefault="00863F8C" w:rsidP="008879A9">
            <w:pPr>
              <w:spacing w:before="0" w:line="240" w:lineRule="auto"/>
              <w:rPr>
                <w:rFonts w:ascii="Segoe UI Light" w:eastAsia="Times New Roman" w:hAnsi="Segoe UI Light" w:cs="Segoe UI Light"/>
                <w:color w:val="auto"/>
                <w:lang w:eastAsia="en-GB"/>
              </w:rPr>
            </w:pPr>
          </w:p>
          <w:p w14:paraId="24FBB900" w14:textId="1D4E32C7"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5E9B7FF4">
                <v:shape id="_x0000_i1305" type="#_x0000_t75" style="width:54.85pt;height:18pt" o:ole="">
                  <v:imagedata r:id="rId32" o:title=""/>
                </v:shape>
                <w:control r:id="rId47" w:name="DefaultOcxName214" w:shapeid="_x0000_i1305"/>
              </w:object>
            </w:r>
          </w:p>
        </w:tc>
        <w:tc>
          <w:tcPr>
            <w:tcW w:w="0" w:type="auto"/>
            <w:tcMar>
              <w:top w:w="0" w:type="dxa"/>
              <w:left w:w="0" w:type="dxa"/>
              <w:bottom w:w="0" w:type="dxa"/>
              <w:right w:w="0" w:type="dxa"/>
            </w:tcMar>
            <w:hideMark/>
          </w:tcPr>
          <w:p w14:paraId="2232BEE4" w14:textId="77777777" w:rsidR="00863F8C" w:rsidRDefault="00863F8C" w:rsidP="008879A9">
            <w:pPr>
              <w:spacing w:before="0" w:line="240" w:lineRule="auto"/>
              <w:rPr>
                <w:rFonts w:ascii="Segoe UI Light" w:eastAsia="Times New Roman" w:hAnsi="Segoe UI Light" w:cs="Segoe UI Light"/>
                <w:color w:val="auto"/>
                <w:lang w:eastAsia="en-GB"/>
              </w:rPr>
            </w:pPr>
          </w:p>
          <w:p w14:paraId="67F4FA62" w14:textId="20A2D785"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Digital Arts</w:t>
            </w:r>
          </w:p>
          <w:p w14:paraId="4C8E72A9" w14:textId="77777777" w:rsidR="00863F8C" w:rsidRPr="008879A9" w:rsidRDefault="00863F8C" w:rsidP="008879A9">
            <w:pPr>
              <w:spacing w:before="0" w:line="240" w:lineRule="auto"/>
              <w:rPr>
                <w:rFonts w:ascii="Segoe UI Light" w:eastAsia="Times New Roman" w:hAnsi="Segoe UI Light" w:cs="Segoe UI Light"/>
                <w:color w:val="auto"/>
                <w:lang w:eastAsia="en-GB"/>
              </w:rPr>
            </w:pPr>
          </w:p>
          <w:p w14:paraId="3C366315" w14:textId="6A721AB2"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0E88902E">
                <v:shape id="_x0000_i1308" type="#_x0000_t75" style="width:54.85pt;height:18pt" o:ole="">
                  <v:imagedata r:id="rId32" o:title=""/>
                </v:shape>
                <w:control r:id="rId48" w:name="DefaultOcxName315" w:shapeid="_x0000_i1308"/>
              </w:object>
            </w:r>
          </w:p>
        </w:tc>
      </w:tr>
      <w:tr w:rsidR="008879A9" w:rsidRPr="008879A9" w14:paraId="20AEC8B8" w14:textId="77777777" w:rsidTr="008879A9">
        <w:tc>
          <w:tcPr>
            <w:tcW w:w="2552" w:type="dxa"/>
            <w:tcMar>
              <w:top w:w="0" w:type="dxa"/>
              <w:left w:w="0" w:type="dxa"/>
              <w:bottom w:w="0" w:type="dxa"/>
              <w:right w:w="0" w:type="dxa"/>
            </w:tcMar>
            <w:hideMark/>
          </w:tcPr>
          <w:p w14:paraId="6EAF6FE2" w14:textId="77777777" w:rsidR="00863F8C" w:rsidRDefault="00863F8C" w:rsidP="008879A9">
            <w:pPr>
              <w:spacing w:before="0" w:line="240" w:lineRule="auto"/>
              <w:rPr>
                <w:rFonts w:ascii="Segoe UI Light" w:eastAsia="Times New Roman" w:hAnsi="Segoe UI Light" w:cs="Segoe UI Light"/>
                <w:color w:val="auto"/>
                <w:lang w:eastAsia="en-GB"/>
              </w:rPr>
            </w:pPr>
          </w:p>
          <w:p w14:paraId="1C61F672" w14:textId="293B9AD4"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Drama</w:t>
            </w:r>
          </w:p>
          <w:p w14:paraId="7538417D" w14:textId="3C63F3F7"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80FF4B4">
                <v:shape id="_x0000_i1311" type="#_x0000_t75" style="width:54.85pt;height:18pt" o:ole="">
                  <v:imagedata r:id="rId32" o:title=""/>
                </v:shape>
                <w:control r:id="rId49" w:name="DefaultOcxName414" w:shapeid="_x0000_i1311"/>
              </w:object>
            </w:r>
          </w:p>
        </w:tc>
        <w:tc>
          <w:tcPr>
            <w:tcW w:w="2552" w:type="dxa"/>
            <w:tcMar>
              <w:top w:w="0" w:type="dxa"/>
              <w:left w:w="0" w:type="dxa"/>
              <w:bottom w:w="0" w:type="dxa"/>
              <w:right w:w="0" w:type="dxa"/>
            </w:tcMar>
            <w:hideMark/>
          </w:tcPr>
          <w:p w14:paraId="2CFDF815" w14:textId="26230E67" w:rsidR="00863F8C" w:rsidRDefault="00863F8C" w:rsidP="008879A9">
            <w:pPr>
              <w:spacing w:before="0" w:line="240" w:lineRule="auto"/>
              <w:rPr>
                <w:rFonts w:ascii="Segoe UI Light" w:eastAsia="Times New Roman" w:hAnsi="Segoe UI Light" w:cs="Segoe UI Light"/>
                <w:color w:val="auto"/>
                <w:lang w:eastAsia="en-GB"/>
              </w:rPr>
            </w:pPr>
          </w:p>
          <w:p w14:paraId="0A353C98" w14:textId="5B642C22"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Film</w:t>
            </w:r>
          </w:p>
          <w:p w14:paraId="37624127" w14:textId="18FC80A5"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072B5584">
                <v:shape id="_x0000_i1314" type="#_x0000_t75" style="width:54.85pt;height:18pt" o:ole="">
                  <v:imagedata r:id="rId32" o:title=""/>
                </v:shape>
                <w:control r:id="rId50" w:name="DefaultOcxName5" w:shapeid="_x0000_i1314"/>
              </w:object>
            </w:r>
          </w:p>
        </w:tc>
        <w:tc>
          <w:tcPr>
            <w:tcW w:w="1984" w:type="dxa"/>
            <w:tcMar>
              <w:top w:w="0" w:type="dxa"/>
              <w:left w:w="0" w:type="dxa"/>
              <w:bottom w:w="0" w:type="dxa"/>
              <w:right w:w="0" w:type="dxa"/>
            </w:tcMar>
            <w:hideMark/>
          </w:tcPr>
          <w:p w14:paraId="68088868" w14:textId="77777777" w:rsidR="00863F8C" w:rsidRDefault="00863F8C" w:rsidP="008879A9">
            <w:pPr>
              <w:spacing w:before="0" w:line="240" w:lineRule="auto"/>
              <w:rPr>
                <w:rFonts w:ascii="Segoe UI Light" w:eastAsia="Times New Roman" w:hAnsi="Segoe UI Light" w:cs="Segoe UI Light"/>
                <w:color w:val="auto"/>
                <w:lang w:eastAsia="en-GB"/>
              </w:rPr>
            </w:pPr>
          </w:p>
          <w:p w14:paraId="4F6A35E8" w14:textId="6AF58552"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Literature</w:t>
            </w:r>
          </w:p>
          <w:p w14:paraId="38A2DCB9" w14:textId="7A1FE533"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47C5E4E">
                <v:shape id="_x0000_i1317" type="#_x0000_t75" style="width:54.85pt;height:18pt" o:ole="">
                  <v:imagedata r:id="rId32" o:title=""/>
                </v:shape>
                <w:control r:id="rId51" w:name="DefaultOcxName61" w:shapeid="_x0000_i1317"/>
              </w:object>
            </w:r>
          </w:p>
        </w:tc>
        <w:tc>
          <w:tcPr>
            <w:tcW w:w="0" w:type="auto"/>
            <w:tcMar>
              <w:top w:w="0" w:type="dxa"/>
              <w:left w:w="0" w:type="dxa"/>
              <w:bottom w:w="0" w:type="dxa"/>
              <w:right w:w="0" w:type="dxa"/>
            </w:tcMar>
            <w:hideMark/>
          </w:tcPr>
          <w:p w14:paraId="24520F4B" w14:textId="77777777" w:rsidR="00863F8C" w:rsidRDefault="00863F8C" w:rsidP="008879A9">
            <w:pPr>
              <w:spacing w:before="0" w:line="240" w:lineRule="auto"/>
              <w:rPr>
                <w:rFonts w:ascii="Segoe UI Light" w:eastAsia="Times New Roman" w:hAnsi="Segoe UI Light" w:cs="Segoe UI Light"/>
                <w:color w:val="auto"/>
                <w:lang w:eastAsia="en-GB"/>
              </w:rPr>
            </w:pPr>
          </w:p>
          <w:p w14:paraId="5AFA7E12" w14:textId="2A65F418"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Music</w:t>
            </w:r>
          </w:p>
          <w:p w14:paraId="56C362B6" w14:textId="0177B9AB"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523A9666">
                <v:shape id="_x0000_i1320" type="#_x0000_t75" style="width:54.85pt;height:18pt" o:ole="">
                  <v:imagedata r:id="rId32" o:title=""/>
                </v:shape>
                <w:control r:id="rId52" w:name="DefaultOcxName76" w:shapeid="_x0000_i1320"/>
              </w:object>
            </w:r>
          </w:p>
        </w:tc>
      </w:tr>
      <w:tr w:rsidR="008879A9" w:rsidRPr="008879A9" w14:paraId="0A4ACB7F" w14:textId="77777777" w:rsidTr="00FF0BCF">
        <w:trPr>
          <w:trHeight w:val="1218"/>
        </w:trPr>
        <w:tc>
          <w:tcPr>
            <w:tcW w:w="2552" w:type="dxa"/>
            <w:tcMar>
              <w:top w:w="0" w:type="dxa"/>
              <w:left w:w="0" w:type="dxa"/>
              <w:bottom w:w="0" w:type="dxa"/>
              <w:right w:w="0" w:type="dxa"/>
            </w:tcMar>
            <w:hideMark/>
          </w:tcPr>
          <w:p w14:paraId="4BF2B6C2" w14:textId="77777777" w:rsidR="00863F8C" w:rsidRDefault="00863F8C" w:rsidP="008879A9">
            <w:pPr>
              <w:spacing w:before="0" w:line="240" w:lineRule="auto"/>
              <w:rPr>
                <w:rFonts w:ascii="Segoe UI Light" w:eastAsia="Times New Roman" w:hAnsi="Segoe UI Light" w:cs="Segoe UI Light"/>
                <w:color w:val="auto"/>
                <w:lang w:eastAsia="en-GB"/>
              </w:rPr>
            </w:pPr>
          </w:p>
          <w:p w14:paraId="6C570432" w14:textId="395A00BA"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Opera</w:t>
            </w:r>
          </w:p>
          <w:p w14:paraId="6148EBB2" w14:textId="45740C5F"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CA8AC82">
                <v:shape id="_x0000_i1323" type="#_x0000_t75" style="width:54.85pt;height:18pt" o:ole="">
                  <v:imagedata r:id="rId32" o:title=""/>
                </v:shape>
                <w:control r:id="rId53" w:name="DefaultOcxName8" w:shapeid="_x0000_i1323"/>
              </w:object>
            </w:r>
          </w:p>
        </w:tc>
        <w:tc>
          <w:tcPr>
            <w:tcW w:w="2552" w:type="dxa"/>
            <w:tcMar>
              <w:top w:w="0" w:type="dxa"/>
              <w:left w:w="0" w:type="dxa"/>
              <w:bottom w:w="0" w:type="dxa"/>
              <w:right w:w="0" w:type="dxa"/>
            </w:tcMar>
            <w:hideMark/>
          </w:tcPr>
          <w:p w14:paraId="73999D3A" w14:textId="77777777" w:rsidR="00863F8C" w:rsidRDefault="00863F8C" w:rsidP="008879A9">
            <w:pPr>
              <w:spacing w:before="0" w:line="240" w:lineRule="auto"/>
              <w:rPr>
                <w:rFonts w:ascii="Segoe UI Light" w:eastAsia="Times New Roman" w:hAnsi="Segoe UI Light" w:cs="Segoe UI Light"/>
                <w:color w:val="auto"/>
                <w:lang w:eastAsia="en-GB"/>
              </w:rPr>
            </w:pPr>
          </w:p>
          <w:p w14:paraId="4586FD7B" w14:textId="7B5E8177"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Theatre</w:t>
            </w:r>
          </w:p>
          <w:p w14:paraId="66B72E26" w14:textId="61F9D857"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5DEECED1">
                <v:shape id="_x0000_i1326" type="#_x0000_t75" style="width:54.85pt;height:18pt" o:ole="">
                  <v:imagedata r:id="rId32" o:title=""/>
                </v:shape>
                <w:control r:id="rId54" w:name="DefaultOcxName9" w:shapeid="_x0000_i1326"/>
              </w:object>
            </w:r>
          </w:p>
        </w:tc>
        <w:tc>
          <w:tcPr>
            <w:tcW w:w="1984" w:type="dxa"/>
            <w:tcMar>
              <w:top w:w="0" w:type="dxa"/>
              <w:left w:w="0" w:type="dxa"/>
              <w:bottom w:w="0" w:type="dxa"/>
              <w:right w:w="0" w:type="dxa"/>
            </w:tcMar>
            <w:hideMark/>
          </w:tcPr>
          <w:p w14:paraId="76378A0A" w14:textId="77777777" w:rsidR="00863F8C" w:rsidRDefault="00863F8C" w:rsidP="008879A9">
            <w:pPr>
              <w:spacing w:before="0" w:line="240" w:lineRule="auto"/>
              <w:rPr>
                <w:rFonts w:ascii="Segoe UI Light" w:eastAsia="Times New Roman" w:hAnsi="Segoe UI Light" w:cs="Segoe UI Light"/>
                <w:color w:val="auto"/>
                <w:lang w:eastAsia="en-GB"/>
              </w:rPr>
            </w:pPr>
          </w:p>
          <w:p w14:paraId="1C72592C" w14:textId="6731A298"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Visual arts</w:t>
            </w:r>
          </w:p>
          <w:p w14:paraId="69D3C001" w14:textId="133EF25E"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D810EBB">
                <v:shape id="_x0000_i1329" type="#_x0000_t75" style="width:54.85pt;height:18pt" o:ole="">
                  <v:imagedata r:id="rId32" o:title=""/>
                </v:shape>
                <w:control r:id="rId55" w:name="DefaultOcxName10" w:shapeid="_x0000_i1329"/>
              </w:object>
            </w:r>
          </w:p>
        </w:tc>
        <w:tc>
          <w:tcPr>
            <w:tcW w:w="0" w:type="auto"/>
            <w:tcMar>
              <w:top w:w="0" w:type="dxa"/>
              <w:left w:w="0" w:type="dxa"/>
              <w:bottom w:w="0" w:type="dxa"/>
              <w:right w:w="0" w:type="dxa"/>
            </w:tcMar>
            <w:hideMark/>
          </w:tcPr>
          <w:p w14:paraId="7B79CA17" w14:textId="77777777" w:rsidR="008879A9" w:rsidRPr="008879A9" w:rsidRDefault="008879A9" w:rsidP="008879A9">
            <w:pPr>
              <w:spacing w:before="0" w:line="240" w:lineRule="auto"/>
              <w:rPr>
                <w:rFonts w:ascii="Times New Roman" w:eastAsia="Times New Roman" w:hAnsi="Times New Roman" w:cs="Times New Roman"/>
                <w:color w:val="auto"/>
                <w:lang w:eastAsia="en-GB"/>
              </w:rPr>
            </w:pPr>
          </w:p>
        </w:tc>
      </w:tr>
      <w:bookmarkEnd w:id="37"/>
    </w:tbl>
    <w:p w14:paraId="597DFF97" w14:textId="724C7092" w:rsidR="00434052" w:rsidRDefault="00434052" w:rsidP="00056812">
      <w:pPr>
        <w:pStyle w:val="Heading1"/>
      </w:pPr>
    </w:p>
    <w:p w14:paraId="532FD48A" w14:textId="77777777" w:rsidR="002F0567" w:rsidRDefault="002F0567" w:rsidP="002F0567">
      <w:pPr>
        <w:rPr>
          <w:lang w:eastAsia="en-GB"/>
        </w:rPr>
      </w:pPr>
    </w:p>
    <w:p w14:paraId="3C7021A6" w14:textId="77777777" w:rsidR="002F0567" w:rsidRDefault="002F0567" w:rsidP="002F0567">
      <w:pPr>
        <w:rPr>
          <w:lang w:eastAsia="en-GB"/>
        </w:rPr>
      </w:pPr>
    </w:p>
    <w:p w14:paraId="6976FE64" w14:textId="77777777" w:rsidR="002F0567" w:rsidRDefault="002F0567" w:rsidP="002F0567">
      <w:pPr>
        <w:rPr>
          <w:lang w:eastAsia="en-GB"/>
        </w:rPr>
      </w:pPr>
    </w:p>
    <w:p w14:paraId="446AFB4E" w14:textId="77777777" w:rsidR="002F0567" w:rsidRDefault="002F0567" w:rsidP="002F0567">
      <w:pPr>
        <w:rPr>
          <w:lang w:eastAsia="en-GB"/>
        </w:rPr>
      </w:pPr>
    </w:p>
    <w:p w14:paraId="0EA851F5" w14:textId="77777777" w:rsidR="002F0567" w:rsidRDefault="002F0567" w:rsidP="002F0567">
      <w:pPr>
        <w:rPr>
          <w:lang w:eastAsia="en-GB"/>
        </w:rPr>
      </w:pPr>
    </w:p>
    <w:p w14:paraId="0536AD35" w14:textId="77777777" w:rsidR="002F0567" w:rsidRDefault="002F0567" w:rsidP="002F0567">
      <w:pPr>
        <w:rPr>
          <w:lang w:eastAsia="en-GB"/>
        </w:rPr>
      </w:pPr>
    </w:p>
    <w:p w14:paraId="09934D06" w14:textId="77777777" w:rsidR="002F0567" w:rsidRDefault="002F0567" w:rsidP="002F0567">
      <w:pPr>
        <w:rPr>
          <w:lang w:eastAsia="en-GB"/>
        </w:rPr>
      </w:pPr>
    </w:p>
    <w:p w14:paraId="2D07B4CA" w14:textId="77777777" w:rsidR="002F0567" w:rsidRDefault="002F0567" w:rsidP="002F0567">
      <w:pPr>
        <w:rPr>
          <w:lang w:eastAsia="en-GB"/>
        </w:rPr>
      </w:pPr>
    </w:p>
    <w:p w14:paraId="3419981C" w14:textId="77777777" w:rsidR="002F0567" w:rsidRPr="002F0567" w:rsidRDefault="002F0567" w:rsidP="002F0567">
      <w:pPr>
        <w:rPr>
          <w:lang w:eastAsia="en-GB"/>
        </w:rPr>
      </w:pPr>
    </w:p>
    <w:p w14:paraId="79EBF379" w14:textId="72A29465" w:rsidR="003654C9" w:rsidRPr="003654C9" w:rsidRDefault="00454D9F" w:rsidP="00056812">
      <w:pPr>
        <w:pStyle w:val="Heading1"/>
      </w:pPr>
      <w:bookmarkStart w:id="38" w:name="_13._Activity_Types"/>
      <w:bookmarkEnd w:id="38"/>
      <w:r>
        <w:t>7</w:t>
      </w:r>
      <w:r w:rsidR="003654C9" w:rsidRPr="003654C9">
        <w:t>. Activity Types</w:t>
      </w:r>
    </w:p>
    <w:p w14:paraId="35F29EC1" w14:textId="77777777" w:rsidR="001207E1" w:rsidRPr="00FF5037" w:rsidRDefault="00162834" w:rsidP="00162834">
      <w:pPr>
        <w:pStyle w:val="BodyText"/>
        <w:spacing w:after="0"/>
        <w:rPr>
          <w:rFonts w:ascii="Segoe UI Light" w:hAnsi="Segoe UI Light" w:cs="Segoe UI Light"/>
          <w:color w:val="auto"/>
        </w:rPr>
      </w:pPr>
      <w:r>
        <w:rPr>
          <w:rFonts w:ascii="Segoe UI Light" w:hAnsi="Segoe UI Light" w:cs="Segoe UI Light"/>
        </w:rPr>
        <w:br/>
      </w:r>
      <w:r w:rsidRPr="00FF5037">
        <w:rPr>
          <w:rFonts w:ascii="Segoe UI Light" w:hAnsi="Segoe UI Light" w:cs="Segoe UI Light"/>
          <w:color w:val="auto"/>
        </w:rPr>
        <w:t xml:space="preserve">We collect and monitor information about funding that has been awarded to each activity type. This helps us report in detail on the money that has been spent. </w:t>
      </w:r>
    </w:p>
    <w:p w14:paraId="07DCEB88" w14:textId="77777777" w:rsidR="001207E1" w:rsidRPr="00FF5037" w:rsidRDefault="001207E1" w:rsidP="00162834">
      <w:pPr>
        <w:pStyle w:val="BodyText"/>
        <w:spacing w:after="0"/>
        <w:rPr>
          <w:rFonts w:ascii="Segoe UI Light" w:hAnsi="Segoe UI Light" w:cs="Segoe UI Light"/>
          <w:color w:val="auto"/>
        </w:rPr>
      </w:pPr>
    </w:p>
    <w:p w14:paraId="5C3FDFCD" w14:textId="37C12609" w:rsidR="00245AD0" w:rsidRPr="00FF5037" w:rsidRDefault="00162834" w:rsidP="00162834">
      <w:pPr>
        <w:pStyle w:val="BodyText"/>
        <w:spacing w:after="0"/>
        <w:rPr>
          <w:rFonts w:ascii="Segoe UI Light" w:hAnsi="Segoe UI Light" w:cs="Segoe UI Light"/>
          <w:color w:val="auto"/>
        </w:rPr>
      </w:pPr>
      <w:r w:rsidRPr="00FF5037">
        <w:rPr>
          <w:rFonts w:ascii="Segoe UI" w:hAnsi="Segoe UI" w:cs="Segoe UI"/>
          <w:color w:val="auto"/>
        </w:rPr>
        <w:t>In the table below, please use a percentage to indicate the proportion of your project that relates to each activity type.</w:t>
      </w:r>
      <w:r w:rsidRPr="00FF5037">
        <w:rPr>
          <w:rFonts w:ascii="Segoe UI Light" w:hAnsi="Segoe UI Light" w:cs="Segoe UI Light"/>
          <w:color w:val="auto"/>
        </w:rPr>
        <w:br/>
      </w:r>
      <w:r w:rsidRPr="00FF5037">
        <w:rPr>
          <w:rFonts w:ascii="Segoe UI Light" w:hAnsi="Segoe UI Light" w:cs="Segoe UI Light"/>
          <w:color w:val="auto"/>
        </w:rPr>
        <w:br/>
        <w:t xml:space="preserve">For example, if your project is purely related to Research and Development, put 100 next to it in the table. If your project involves more than one activity type, please estimate the percentages of the activity types included. </w:t>
      </w:r>
    </w:p>
    <w:p w14:paraId="69B52079" w14:textId="77777777" w:rsidR="00245AD0" w:rsidRPr="00FF5037" w:rsidRDefault="00245AD0" w:rsidP="00162834">
      <w:pPr>
        <w:pStyle w:val="BodyText"/>
        <w:spacing w:after="0"/>
        <w:rPr>
          <w:rFonts w:ascii="Segoe UI Light" w:hAnsi="Segoe UI Light" w:cs="Segoe UI Light"/>
          <w:color w:val="auto"/>
        </w:rPr>
      </w:pPr>
    </w:p>
    <w:p w14:paraId="4D6AE0B0" w14:textId="19799E28" w:rsidR="00162834" w:rsidRPr="00FF5037" w:rsidRDefault="00162834" w:rsidP="00162834">
      <w:pPr>
        <w:pStyle w:val="BodyText"/>
        <w:spacing w:after="0"/>
        <w:rPr>
          <w:rFonts w:ascii="Segoe UI Light" w:hAnsi="Segoe UI Light" w:cs="Segoe UI Light"/>
          <w:color w:val="auto"/>
          <w:sz w:val="23"/>
          <w:szCs w:val="23"/>
        </w:rPr>
      </w:pPr>
      <w:r w:rsidRPr="00FF5037">
        <w:rPr>
          <w:rFonts w:ascii="Segoe UI" w:hAnsi="Segoe UI" w:cs="Segoe UI"/>
          <w:color w:val="auto"/>
        </w:rPr>
        <w:t>These must add up to 100</w:t>
      </w:r>
      <w:r w:rsidRPr="00FF5037">
        <w:rPr>
          <w:rFonts w:ascii="Segoe UI Light" w:hAnsi="Segoe UI Light" w:cs="Segoe UI Light"/>
          <w:color w:val="auto"/>
        </w:rPr>
        <w:t>. These percentages may be amended on completion of your project.</w:t>
      </w:r>
      <w:r w:rsidRPr="00FF5037">
        <w:rPr>
          <w:rFonts w:ascii="Segoe UI Light" w:hAnsi="Segoe UI Light" w:cs="Segoe UI Light"/>
          <w:color w:val="auto"/>
          <w:sz w:val="23"/>
          <w:szCs w:val="23"/>
        </w:rPr>
        <w:br/>
        <w:t> </w:t>
      </w: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FF5037" w:rsidRPr="00FF5037" w14:paraId="30F3196F" w14:textId="77777777" w:rsidTr="00162834">
        <w:tc>
          <w:tcPr>
            <w:tcW w:w="1250" w:type="pct"/>
            <w:tcMar>
              <w:top w:w="0" w:type="dxa"/>
              <w:left w:w="0" w:type="dxa"/>
              <w:bottom w:w="0" w:type="dxa"/>
              <w:right w:w="0" w:type="dxa"/>
            </w:tcMar>
            <w:hideMark/>
          </w:tcPr>
          <w:p w14:paraId="183AA026" w14:textId="013630F1"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Business development</w:t>
            </w:r>
          </w:p>
          <w:p w14:paraId="17004021" w14:textId="77777777" w:rsidR="003025FA" w:rsidRPr="00FF5037" w:rsidRDefault="003025FA" w:rsidP="00162834">
            <w:pPr>
              <w:spacing w:before="0"/>
              <w:rPr>
                <w:rFonts w:ascii="Segoe UI Light" w:hAnsi="Segoe UI Light" w:cs="Segoe UI Light"/>
                <w:color w:val="auto"/>
              </w:rPr>
            </w:pPr>
          </w:p>
          <w:p w14:paraId="1C1E8DFA" w14:textId="1D534FF9" w:rsidR="00162834" w:rsidRPr="00FF5037" w:rsidRDefault="00162834" w:rsidP="00162834">
            <w:pPr>
              <w:spacing w:before="0"/>
              <w:rPr>
                <w:rFonts w:ascii="Times New Roman" w:hAnsi="Times New Roman" w:cs="Times New Roman"/>
                <w:color w:val="auto"/>
              </w:rPr>
            </w:pPr>
            <w:r w:rsidRPr="00FF5037">
              <w:object w:dxaOrig="1440" w:dyaOrig="1440" w14:anchorId="0D53B679">
                <v:shape id="_x0000_i1332" type="#_x0000_t75" style="width:44.55pt;height:18pt" o:ole="">
                  <v:imagedata r:id="rId21" o:title=""/>
                </v:shape>
                <w:control r:id="rId56" w:name="DefaultOcxName19" w:shapeid="_x0000_i1332"/>
              </w:object>
            </w:r>
          </w:p>
        </w:tc>
        <w:tc>
          <w:tcPr>
            <w:tcW w:w="1250" w:type="pct"/>
            <w:tcMar>
              <w:top w:w="0" w:type="dxa"/>
              <w:left w:w="0" w:type="dxa"/>
              <w:bottom w:w="0" w:type="dxa"/>
              <w:right w:w="0" w:type="dxa"/>
            </w:tcMar>
            <w:hideMark/>
          </w:tcPr>
          <w:p w14:paraId="5B395DD3"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Exhibition (Presentation)</w:t>
            </w:r>
          </w:p>
          <w:p w14:paraId="759E3EDC" w14:textId="72AFD365" w:rsidR="00162834" w:rsidRPr="00FF5037" w:rsidRDefault="00162834" w:rsidP="00162834">
            <w:pPr>
              <w:spacing w:before="0"/>
              <w:rPr>
                <w:color w:val="auto"/>
              </w:rPr>
            </w:pPr>
            <w:r w:rsidRPr="00FF5037">
              <w:object w:dxaOrig="1440" w:dyaOrig="1440" w14:anchorId="5F8C0052">
                <v:shape id="_x0000_i1436" type="#_x0000_t75" style="width:44.55pt;height:18pt" o:ole="">
                  <v:imagedata r:id="rId21" o:title=""/>
                </v:shape>
                <w:control r:id="rId57" w:name="DefaultOcxName18" w:shapeid="_x0000_i1436"/>
              </w:object>
            </w:r>
          </w:p>
          <w:p w14:paraId="42D155B9" w14:textId="63C77346" w:rsidR="00162834" w:rsidRPr="00FF5037" w:rsidRDefault="00162834" w:rsidP="00162834">
            <w:pPr>
              <w:spacing w:before="0"/>
              <w:rPr>
                <w:rFonts w:ascii="Times New Roman" w:hAnsi="Times New Roman" w:cs="Times New Roman"/>
                <w:color w:val="auto"/>
              </w:rPr>
            </w:pPr>
          </w:p>
        </w:tc>
        <w:tc>
          <w:tcPr>
            <w:tcW w:w="1250" w:type="pct"/>
            <w:tcMar>
              <w:top w:w="0" w:type="dxa"/>
              <w:left w:w="0" w:type="dxa"/>
              <w:bottom w:w="0" w:type="dxa"/>
              <w:right w:w="0" w:type="dxa"/>
            </w:tcMar>
            <w:hideMark/>
          </w:tcPr>
          <w:p w14:paraId="73D26D86"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Performance (Presentation)</w:t>
            </w:r>
          </w:p>
          <w:p w14:paraId="6AC0AD48" w14:textId="553634A6" w:rsidR="00162834" w:rsidRPr="00FF5037" w:rsidRDefault="00162834" w:rsidP="00162834">
            <w:pPr>
              <w:spacing w:before="0"/>
              <w:rPr>
                <w:rFonts w:ascii="Times New Roman" w:hAnsi="Times New Roman" w:cs="Times New Roman"/>
                <w:color w:val="auto"/>
              </w:rPr>
            </w:pPr>
            <w:r w:rsidRPr="00FF5037">
              <w:object w:dxaOrig="1440" w:dyaOrig="1440" w14:anchorId="18F524C1">
                <v:shape id="_x0000_i1440" type="#_x0000_t75" style="width:44.55pt;height:18pt" o:ole="">
                  <v:imagedata r:id="rId21" o:title=""/>
                </v:shape>
                <w:control r:id="rId58" w:name="DefaultOcxName24" w:shapeid="_x0000_i1440"/>
              </w:object>
            </w:r>
          </w:p>
        </w:tc>
        <w:tc>
          <w:tcPr>
            <w:tcW w:w="1250" w:type="pct"/>
            <w:tcMar>
              <w:top w:w="0" w:type="dxa"/>
              <w:left w:w="0" w:type="dxa"/>
              <w:bottom w:w="0" w:type="dxa"/>
              <w:right w:w="0" w:type="dxa"/>
            </w:tcMar>
            <w:hideMark/>
          </w:tcPr>
          <w:p w14:paraId="7CC489E1" w14:textId="42E67291"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Residencies</w:t>
            </w:r>
          </w:p>
          <w:p w14:paraId="1DC5EC03" w14:textId="77777777" w:rsidR="003025FA" w:rsidRPr="00FF5037" w:rsidRDefault="003025FA" w:rsidP="00162834">
            <w:pPr>
              <w:spacing w:before="0"/>
              <w:rPr>
                <w:rFonts w:ascii="Segoe UI Light" w:hAnsi="Segoe UI Light" w:cs="Segoe UI Light"/>
                <w:color w:val="auto"/>
              </w:rPr>
            </w:pPr>
          </w:p>
          <w:p w14:paraId="1AEA7E11" w14:textId="16B0624A" w:rsidR="00162834" w:rsidRPr="00FF5037" w:rsidRDefault="00162834" w:rsidP="00162834">
            <w:pPr>
              <w:spacing w:before="0"/>
              <w:rPr>
                <w:rFonts w:ascii="Times New Roman" w:hAnsi="Times New Roman" w:cs="Times New Roman"/>
                <w:color w:val="auto"/>
              </w:rPr>
            </w:pPr>
            <w:r w:rsidRPr="00FF5037">
              <w:object w:dxaOrig="1440" w:dyaOrig="1440" w14:anchorId="0F8FC739">
                <v:shape id="_x0000_i1444" type="#_x0000_t75" style="width:44.55pt;height:18pt" o:ole="">
                  <v:imagedata r:id="rId21" o:title=""/>
                </v:shape>
                <w:control r:id="rId59" w:name="DefaultOcxName33" w:shapeid="_x0000_i1444"/>
              </w:object>
            </w:r>
          </w:p>
        </w:tc>
      </w:tr>
      <w:tr w:rsidR="00FF5037" w:rsidRPr="00FF5037" w14:paraId="5CDCB0A9" w14:textId="77777777" w:rsidTr="00162834">
        <w:tc>
          <w:tcPr>
            <w:tcW w:w="1250" w:type="pct"/>
            <w:tcMar>
              <w:top w:w="0" w:type="dxa"/>
              <w:left w:w="0" w:type="dxa"/>
              <w:bottom w:w="0" w:type="dxa"/>
              <w:right w:w="0" w:type="dxa"/>
            </w:tcMar>
            <w:hideMark/>
          </w:tcPr>
          <w:p w14:paraId="75BCAB85" w14:textId="77777777" w:rsidR="003025FA" w:rsidRDefault="003025FA" w:rsidP="00162834">
            <w:pPr>
              <w:spacing w:before="0"/>
              <w:rPr>
                <w:rFonts w:ascii="Segoe UI Light" w:hAnsi="Segoe UI Light" w:cs="Segoe UI Light"/>
                <w:color w:val="auto"/>
              </w:rPr>
            </w:pPr>
          </w:p>
          <w:p w14:paraId="79238732" w14:textId="620CF218"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Career development</w:t>
            </w:r>
          </w:p>
          <w:p w14:paraId="25B06866" w14:textId="77777777" w:rsidR="003025FA" w:rsidRPr="00FF5037" w:rsidRDefault="003025FA" w:rsidP="00162834">
            <w:pPr>
              <w:spacing w:before="0"/>
              <w:rPr>
                <w:rFonts w:ascii="Segoe UI Light" w:hAnsi="Segoe UI Light" w:cs="Segoe UI Light"/>
                <w:color w:val="auto"/>
              </w:rPr>
            </w:pPr>
          </w:p>
          <w:p w14:paraId="63067B21" w14:textId="55758C42" w:rsidR="00162834" w:rsidRPr="00FF5037" w:rsidRDefault="00162834" w:rsidP="00162834">
            <w:pPr>
              <w:spacing w:before="0"/>
              <w:rPr>
                <w:rFonts w:ascii="Times New Roman" w:hAnsi="Times New Roman" w:cs="Times New Roman"/>
                <w:color w:val="auto"/>
              </w:rPr>
            </w:pPr>
            <w:r w:rsidRPr="00FF5037">
              <w:object w:dxaOrig="1440" w:dyaOrig="1440" w14:anchorId="19DA97A6">
                <v:shape id="_x0000_i1448" type="#_x0000_t75" style="width:44.55pt;height:18pt" o:ole="">
                  <v:imagedata r:id="rId21" o:title=""/>
                </v:shape>
                <w:control r:id="rId60" w:name="DefaultOcxName43" w:shapeid="_x0000_i1448"/>
              </w:object>
            </w:r>
          </w:p>
        </w:tc>
        <w:tc>
          <w:tcPr>
            <w:tcW w:w="1250" w:type="pct"/>
            <w:tcMar>
              <w:top w:w="0" w:type="dxa"/>
              <w:left w:w="0" w:type="dxa"/>
              <w:bottom w:w="0" w:type="dxa"/>
              <w:right w:w="0" w:type="dxa"/>
            </w:tcMar>
            <w:hideMark/>
          </w:tcPr>
          <w:p w14:paraId="0AC926E1" w14:textId="77777777" w:rsidR="003025FA" w:rsidRDefault="003025FA" w:rsidP="00162834">
            <w:pPr>
              <w:spacing w:before="0"/>
              <w:rPr>
                <w:rFonts w:ascii="Segoe UI Light" w:hAnsi="Segoe UI Light" w:cs="Segoe UI Light"/>
                <w:color w:val="auto"/>
              </w:rPr>
            </w:pPr>
          </w:p>
          <w:p w14:paraId="0AAE8578" w14:textId="29A62AD2"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Festival (Presentation)</w:t>
            </w:r>
          </w:p>
          <w:p w14:paraId="66C5775B" w14:textId="77777777" w:rsidR="003025FA" w:rsidRPr="00FF5037" w:rsidRDefault="003025FA" w:rsidP="00162834">
            <w:pPr>
              <w:spacing w:before="0"/>
              <w:rPr>
                <w:rFonts w:ascii="Segoe UI Light" w:hAnsi="Segoe UI Light" w:cs="Segoe UI Light"/>
                <w:color w:val="auto"/>
              </w:rPr>
            </w:pPr>
          </w:p>
          <w:p w14:paraId="64431652" w14:textId="48D323F1" w:rsidR="00162834" w:rsidRPr="00FF5037" w:rsidRDefault="00162834" w:rsidP="00162834">
            <w:pPr>
              <w:spacing w:before="0"/>
              <w:rPr>
                <w:rFonts w:ascii="Times New Roman" w:hAnsi="Times New Roman" w:cs="Times New Roman"/>
                <w:color w:val="auto"/>
              </w:rPr>
            </w:pPr>
            <w:r w:rsidRPr="00FF5037">
              <w:object w:dxaOrig="1440" w:dyaOrig="1440" w14:anchorId="71F868C9">
                <v:shape id="_x0000_i1452" type="#_x0000_t75" style="width:44.55pt;height:18pt" o:ole="">
                  <v:imagedata r:id="rId21" o:title=""/>
                </v:shape>
                <w:control r:id="rId61" w:name="DefaultOcxName53" w:shapeid="_x0000_i1452"/>
              </w:object>
            </w:r>
          </w:p>
        </w:tc>
        <w:tc>
          <w:tcPr>
            <w:tcW w:w="1250" w:type="pct"/>
            <w:tcMar>
              <w:top w:w="0" w:type="dxa"/>
              <w:left w:w="0" w:type="dxa"/>
              <w:bottom w:w="0" w:type="dxa"/>
              <w:right w:w="0" w:type="dxa"/>
            </w:tcMar>
            <w:hideMark/>
          </w:tcPr>
          <w:p w14:paraId="255261C5" w14:textId="77777777" w:rsidR="003025FA" w:rsidRDefault="003025FA" w:rsidP="00162834">
            <w:pPr>
              <w:spacing w:before="0"/>
              <w:rPr>
                <w:rFonts w:ascii="Segoe UI Light" w:hAnsi="Segoe UI Light" w:cs="Segoe UI Light"/>
                <w:color w:val="auto"/>
              </w:rPr>
            </w:pPr>
          </w:p>
          <w:p w14:paraId="7CBC3DCC" w14:textId="4080B952"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Production (Presentation)</w:t>
            </w:r>
          </w:p>
          <w:p w14:paraId="3B743090" w14:textId="7915621D" w:rsidR="00162834" w:rsidRPr="00FF5037" w:rsidRDefault="00162834" w:rsidP="00162834">
            <w:pPr>
              <w:spacing w:before="0"/>
              <w:rPr>
                <w:color w:val="auto"/>
              </w:rPr>
            </w:pPr>
            <w:r w:rsidRPr="00FF5037">
              <w:object w:dxaOrig="1440" w:dyaOrig="1440" w14:anchorId="61D8CAAC">
                <v:shape id="_x0000_i1456" type="#_x0000_t75" style="width:44.55pt;height:18pt" o:ole="">
                  <v:imagedata r:id="rId21" o:title=""/>
                </v:shape>
                <w:control r:id="rId62" w:name="DefaultOcxName63" w:shapeid="_x0000_i1456"/>
              </w:object>
            </w:r>
          </w:p>
          <w:p w14:paraId="5C9BBE88" w14:textId="52DE767B" w:rsidR="00162834" w:rsidRPr="00FF5037" w:rsidRDefault="00162834" w:rsidP="00162834">
            <w:pPr>
              <w:spacing w:before="0"/>
              <w:rPr>
                <w:rFonts w:ascii="Times New Roman" w:hAnsi="Times New Roman" w:cs="Times New Roman"/>
                <w:color w:val="auto"/>
              </w:rPr>
            </w:pPr>
          </w:p>
        </w:tc>
        <w:tc>
          <w:tcPr>
            <w:tcW w:w="1250" w:type="pct"/>
            <w:tcMar>
              <w:top w:w="0" w:type="dxa"/>
              <w:left w:w="0" w:type="dxa"/>
              <w:bottom w:w="0" w:type="dxa"/>
              <w:right w:w="0" w:type="dxa"/>
            </w:tcMar>
            <w:hideMark/>
          </w:tcPr>
          <w:p w14:paraId="419876F2" w14:textId="77777777" w:rsidR="003025FA" w:rsidRDefault="003025FA" w:rsidP="00162834">
            <w:pPr>
              <w:spacing w:before="0"/>
              <w:rPr>
                <w:rFonts w:ascii="Segoe UI Light" w:hAnsi="Segoe UI Light" w:cs="Segoe UI Light"/>
                <w:color w:val="auto"/>
              </w:rPr>
            </w:pPr>
          </w:p>
          <w:p w14:paraId="5DE95852" w14:textId="3F855C84"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Touring</w:t>
            </w:r>
          </w:p>
          <w:p w14:paraId="7A3B1462" w14:textId="77777777" w:rsidR="003025FA" w:rsidRPr="00FF5037" w:rsidRDefault="003025FA" w:rsidP="00162834">
            <w:pPr>
              <w:spacing w:before="0"/>
              <w:rPr>
                <w:rFonts w:ascii="Segoe UI Light" w:hAnsi="Segoe UI Light" w:cs="Segoe UI Light"/>
                <w:color w:val="auto"/>
              </w:rPr>
            </w:pPr>
          </w:p>
          <w:p w14:paraId="5BEE37BA" w14:textId="20FFC06A" w:rsidR="00162834" w:rsidRPr="00FF5037" w:rsidRDefault="00162834" w:rsidP="00162834">
            <w:pPr>
              <w:spacing w:before="0"/>
              <w:rPr>
                <w:rFonts w:ascii="Times New Roman" w:hAnsi="Times New Roman" w:cs="Times New Roman"/>
                <w:color w:val="auto"/>
              </w:rPr>
            </w:pPr>
            <w:r w:rsidRPr="00FF5037">
              <w:object w:dxaOrig="1440" w:dyaOrig="1440" w14:anchorId="54E418CD">
                <v:shape id="_x0000_i1460" type="#_x0000_t75" style="width:44.55pt;height:18pt" o:ole="">
                  <v:imagedata r:id="rId21" o:title=""/>
                </v:shape>
                <w:control r:id="rId63" w:name="DefaultOcxName72" w:shapeid="_x0000_i1460"/>
              </w:object>
            </w:r>
          </w:p>
        </w:tc>
      </w:tr>
      <w:tr w:rsidR="00FF5037" w:rsidRPr="00FF5037" w14:paraId="005B93FF" w14:textId="77777777" w:rsidTr="00162834">
        <w:tc>
          <w:tcPr>
            <w:tcW w:w="1250" w:type="pct"/>
            <w:tcMar>
              <w:top w:w="0" w:type="dxa"/>
              <w:left w:w="0" w:type="dxa"/>
              <w:bottom w:w="0" w:type="dxa"/>
              <w:right w:w="0" w:type="dxa"/>
            </w:tcMar>
            <w:hideMark/>
          </w:tcPr>
          <w:p w14:paraId="5F7E1428" w14:textId="77777777" w:rsidR="003025FA" w:rsidRDefault="003025FA" w:rsidP="00162834">
            <w:pPr>
              <w:spacing w:before="0"/>
              <w:rPr>
                <w:rFonts w:ascii="Segoe UI Light" w:hAnsi="Segoe UI Light" w:cs="Segoe UI Light"/>
                <w:color w:val="auto"/>
              </w:rPr>
            </w:pPr>
          </w:p>
          <w:p w14:paraId="19723849" w14:textId="02D820A5"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Commissions</w:t>
            </w:r>
          </w:p>
          <w:p w14:paraId="386912D0" w14:textId="77777777" w:rsidR="003025FA" w:rsidRPr="00FF5037" w:rsidRDefault="003025FA" w:rsidP="00162834">
            <w:pPr>
              <w:spacing w:before="0"/>
              <w:rPr>
                <w:rFonts w:ascii="Segoe UI Light" w:hAnsi="Segoe UI Light" w:cs="Segoe UI Light"/>
                <w:color w:val="auto"/>
              </w:rPr>
            </w:pPr>
          </w:p>
          <w:p w14:paraId="4DE609C8" w14:textId="65E73141" w:rsidR="00162834" w:rsidRPr="00FF5037" w:rsidRDefault="00162834" w:rsidP="00162834">
            <w:pPr>
              <w:spacing w:before="0"/>
              <w:rPr>
                <w:rFonts w:ascii="Times New Roman" w:hAnsi="Times New Roman" w:cs="Times New Roman"/>
                <w:color w:val="auto"/>
              </w:rPr>
            </w:pPr>
            <w:r w:rsidRPr="00FF5037">
              <w:object w:dxaOrig="1440" w:dyaOrig="1440" w14:anchorId="4D985507">
                <v:shape id="_x0000_i1464" type="#_x0000_t75" style="width:44.55pt;height:18pt" o:ole="">
                  <v:imagedata r:id="rId21" o:title=""/>
                </v:shape>
                <w:control r:id="rId64" w:name="DefaultOcxName82" w:shapeid="_x0000_i1464"/>
              </w:object>
            </w:r>
          </w:p>
        </w:tc>
        <w:tc>
          <w:tcPr>
            <w:tcW w:w="1250" w:type="pct"/>
            <w:tcMar>
              <w:top w:w="0" w:type="dxa"/>
              <w:left w:w="0" w:type="dxa"/>
              <w:bottom w:w="0" w:type="dxa"/>
              <w:right w:w="0" w:type="dxa"/>
            </w:tcMar>
            <w:hideMark/>
          </w:tcPr>
          <w:p w14:paraId="4CDAF404" w14:textId="77777777" w:rsidR="003025FA" w:rsidRDefault="003025FA" w:rsidP="00162834">
            <w:pPr>
              <w:spacing w:before="0"/>
              <w:rPr>
                <w:rFonts w:ascii="Segoe UI Light" w:hAnsi="Segoe UI Light" w:cs="Segoe UI Light"/>
                <w:color w:val="auto"/>
              </w:rPr>
            </w:pPr>
          </w:p>
          <w:p w14:paraId="0D121F84" w14:textId="2D249BC0"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Marketing</w:t>
            </w:r>
          </w:p>
          <w:p w14:paraId="7077D077" w14:textId="77777777" w:rsidR="003025FA" w:rsidRPr="00FF5037" w:rsidRDefault="003025FA" w:rsidP="00162834">
            <w:pPr>
              <w:spacing w:before="0"/>
              <w:rPr>
                <w:rFonts w:ascii="Segoe UI Light" w:hAnsi="Segoe UI Light" w:cs="Segoe UI Light"/>
                <w:color w:val="auto"/>
              </w:rPr>
            </w:pPr>
          </w:p>
          <w:p w14:paraId="0B4FC6F9" w14:textId="262B6331" w:rsidR="00162834" w:rsidRPr="00FF5037" w:rsidRDefault="00162834" w:rsidP="00162834">
            <w:pPr>
              <w:spacing w:before="0"/>
              <w:rPr>
                <w:rFonts w:ascii="Times New Roman" w:hAnsi="Times New Roman" w:cs="Times New Roman"/>
                <w:color w:val="auto"/>
              </w:rPr>
            </w:pPr>
            <w:r w:rsidRPr="00FF5037">
              <w:object w:dxaOrig="1440" w:dyaOrig="1440" w14:anchorId="6802BE3D">
                <v:shape id="_x0000_i1468" type="#_x0000_t75" style="width:44.55pt;height:18pt" o:ole="">
                  <v:imagedata r:id="rId21" o:title=""/>
                </v:shape>
                <w:control r:id="rId65" w:name="DefaultOcxName92" w:shapeid="_x0000_i1468"/>
              </w:object>
            </w:r>
          </w:p>
        </w:tc>
        <w:tc>
          <w:tcPr>
            <w:tcW w:w="1250" w:type="pct"/>
            <w:tcMar>
              <w:top w:w="0" w:type="dxa"/>
              <w:left w:w="0" w:type="dxa"/>
              <w:bottom w:w="0" w:type="dxa"/>
              <w:right w:w="0" w:type="dxa"/>
            </w:tcMar>
            <w:hideMark/>
          </w:tcPr>
          <w:p w14:paraId="790BDF0D" w14:textId="77777777" w:rsidR="003025FA" w:rsidRDefault="003025FA" w:rsidP="00162834">
            <w:pPr>
              <w:spacing w:before="0"/>
              <w:rPr>
                <w:rFonts w:ascii="Segoe UI Light" w:hAnsi="Segoe UI Light" w:cs="Segoe UI Light"/>
                <w:color w:val="auto"/>
              </w:rPr>
            </w:pPr>
          </w:p>
          <w:p w14:paraId="0E9104E5" w14:textId="06D01D9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Research &amp; Development</w:t>
            </w:r>
          </w:p>
          <w:p w14:paraId="594D276F" w14:textId="4520E23F" w:rsidR="00162834" w:rsidRPr="00FF5037" w:rsidRDefault="00162834" w:rsidP="00162834">
            <w:pPr>
              <w:spacing w:before="0"/>
              <w:rPr>
                <w:color w:val="auto"/>
              </w:rPr>
            </w:pPr>
            <w:r w:rsidRPr="00FF5037">
              <w:object w:dxaOrig="1440" w:dyaOrig="1440" w14:anchorId="4C491C0D">
                <v:shape id="_x0000_i1472" type="#_x0000_t75" style="width:44.55pt;height:18pt" o:ole="">
                  <v:imagedata r:id="rId21" o:title=""/>
                </v:shape>
                <w:control r:id="rId66" w:name="DefaultOcxName101" w:shapeid="_x0000_i1472"/>
              </w:object>
            </w:r>
          </w:p>
          <w:p w14:paraId="6C756EC6" w14:textId="7377E305" w:rsidR="00162834" w:rsidRPr="00FF5037" w:rsidRDefault="00162834" w:rsidP="00162834">
            <w:pPr>
              <w:spacing w:before="0"/>
              <w:rPr>
                <w:rFonts w:ascii="Times New Roman" w:hAnsi="Times New Roman" w:cs="Times New Roman"/>
                <w:color w:val="auto"/>
              </w:rPr>
            </w:pPr>
          </w:p>
        </w:tc>
        <w:tc>
          <w:tcPr>
            <w:tcW w:w="1250" w:type="pct"/>
            <w:tcMar>
              <w:top w:w="0" w:type="dxa"/>
              <w:left w:w="0" w:type="dxa"/>
              <w:bottom w:w="0" w:type="dxa"/>
              <w:right w:w="0" w:type="dxa"/>
            </w:tcMar>
            <w:hideMark/>
          </w:tcPr>
          <w:p w14:paraId="564B992C" w14:textId="77777777" w:rsidR="003025FA" w:rsidRDefault="003025FA" w:rsidP="00162834">
            <w:pPr>
              <w:spacing w:before="0"/>
              <w:rPr>
                <w:rFonts w:ascii="Segoe UI Light" w:hAnsi="Segoe UI Light" w:cs="Segoe UI Light"/>
                <w:color w:val="auto"/>
              </w:rPr>
            </w:pPr>
          </w:p>
          <w:p w14:paraId="70279ADD" w14:textId="4789EB0A"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Training</w:t>
            </w:r>
          </w:p>
          <w:p w14:paraId="110AA6CB" w14:textId="77777777" w:rsidR="003025FA" w:rsidRPr="00FF5037" w:rsidRDefault="003025FA" w:rsidP="00162834">
            <w:pPr>
              <w:spacing w:before="0"/>
              <w:rPr>
                <w:rFonts w:ascii="Segoe UI Light" w:hAnsi="Segoe UI Light" w:cs="Segoe UI Light"/>
                <w:color w:val="auto"/>
              </w:rPr>
            </w:pPr>
          </w:p>
          <w:p w14:paraId="3A6CF0B8" w14:textId="5F46F40E" w:rsidR="00162834" w:rsidRPr="00FF5037" w:rsidRDefault="00162834" w:rsidP="00162834">
            <w:pPr>
              <w:spacing w:before="0"/>
              <w:rPr>
                <w:rFonts w:ascii="Times New Roman" w:hAnsi="Times New Roman" w:cs="Times New Roman"/>
                <w:color w:val="auto"/>
              </w:rPr>
            </w:pPr>
            <w:r w:rsidRPr="00FF5037">
              <w:object w:dxaOrig="1440" w:dyaOrig="1440" w14:anchorId="2BC5FC29">
                <v:shape id="_x0000_i1476" type="#_x0000_t75" style="width:44.55pt;height:18pt" o:ole="">
                  <v:imagedata r:id="rId21" o:title=""/>
                </v:shape>
                <w:control r:id="rId67" w:name="DefaultOcxName111" w:shapeid="_x0000_i1476"/>
              </w:object>
            </w:r>
          </w:p>
        </w:tc>
      </w:tr>
      <w:tr w:rsidR="00FF5037" w:rsidRPr="00FF5037" w14:paraId="32D39A5A" w14:textId="77777777" w:rsidTr="00162834">
        <w:tc>
          <w:tcPr>
            <w:tcW w:w="1250" w:type="pct"/>
            <w:tcMar>
              <w:top w:w="0" w:type="dxa"/>
              <w:left w:w="0" w:type="dxa"/>
              <w:bottom w:w="0" w:type="dxa"/>
              <w:right w:w="0" w:type="dxa"/>
            </w:tcMar>
            <w:hideMark/>
          </w:tcPr>
          <w:p w14:paraId="0CEAF779" w14:textId="77777777" w:rsidR="003025FA" w:rsidRDefault="003025FA" w:rsidP="00162834">
            <w:pPr>
              <w:spacing w:before="0"/>
              <w:rPr>
                <w:rFonts w:ascii="Segoe UI Light" w:hAnsi="Segoe UI Light" w:cs="Segoe UI Light"/>
                <w:color w:val="auto"/>
              </w:rPr>
            </w:pPr>
          </w:p>
          <w:p w14:paraId="1D89CDD8" w14:textId="5E6365B8"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Workshops</w:t>
            </w:r>
          </w:p>
          <w:p w14:paraId="26423C8E" w14:textId="77777777" w:rsidR="00FE0A2E" w:rsidRPr="00FF5037" w:rsidRDefault="00FE0A2E" w:rsidP="00162834">
            <w:pPr>
              <w:spacing w:before="0"/>
              <w:rPr>
                <w:rFonts w:ascii="Segoe UI Light" w:hAnsi="Segoe UI Light" w:cs="Segoe UI Light"/>
                <w:color w:val="auto"/>
              </w:rPr>
            </w:pPr>
          </w:p>
          <w:p w14:paraId="019B476B" w14:textId="660D0A0C" w:rsidR="00162834" w:rsidRPr="00FF5037" w:rsidRDefault="00162834" w:rsidP="00162834">
            <w:pPr>
              <w:spacing w:before="0"/>
              <w:rPr>
                <w:color w:val="auto"/>
              </w:rPr>
            </w:pPr>
            <w:r w:rsidRPr="00FF5037">
              <w:object w:dxaOrig="1440" w:dyaOrig="1440" w14:anchorId="60C91725">
                <v:shape id="_x0000_i1480" type="#_x0000_t75" style="width:44.55pt;height:18pt" o:ole="">
                  <v:imagedata r:id="rId21" o:title=""/>
                </v:shape>
                <w:control r:id="rId68" w:name="DefaultOcxName821" w:shapeid="_x0000_i1480"/>
              </w:object>
            </w:r>
          </w:p>
          <w:p w14:paraId="1A18C9F7" w14:textId="7FEEA776" w:rsidR="00162834" w:rsidRPr="00FF5037" w:rsidRDefault="00162834" w:rsidP="00162834">
            <w:pPr>
              <w:spacing w:before="0"/>
              <w:rPr>
                <w:rFonts w:ascii="Times New Roman" w:hAnsi="Times New Roman" w:cs="Times New Roman"/>
                <w:color w:val="auto"/>
              </w:rPr>
            </w:pPr>
          </w:p>
        </w:tc>
        <w:tc>
          <w:tcPr>
            <w:tcW w:w="1250" w:type="pct"/>
            <w:vAlign w:val="center"/>
            <w:hideMark/>
          </w:tcPr>
          <w:p w14:paraId="4408B9E2" w14:textId="77777777" w:rsidR="00162834" w:rsidRPr="00FF5037" w:rsidRDefault="00162834" w:rsidP="00162834">
            <w:pPr>
              <w:spacing w:before="0"/>
              <w:rPr>
                <w:color w:val="auto"/>
                <w:sz w:val="20"/>
                <w:szCs w:val="20"/>
              </w:rPr>
            </w:pPr>
          </w:p>
        </w:tc>
        <w:tc>
          <w:tcPr>
            <w:tcW w:w="1250" w:type="pct"/>
            <w:vAlign w:val="center"/>
            <w:hideMark/>
          </w:tcPr>
          <w:p w14:paraId="1DCFF2F0" w14:textId="77777777" w:rsidR="00162834" w:rsidRPr="00FF5037" w:rsidRDefault="00162834" w:rsidP="00162834">
            <w:pPr>
              <w:spacing w:before="0"/>
              <w:rPr>
                <w:color w:val="auto"/>
                <w:sz w:val="20"/>
                <w:szCs w:val="20"/>
              </w:rPr>
            </w:pPr>
          </w:p>
        </w:tc>
        <w:tc>
          <w:tcPr>
            <w:tcW w:w="1250" w:type="pct"/>
            <w:vAlign w:val="center"/>
            <w:hideMark/>
          </w:tcPr>
          <w:p w14:paraId="4DA7A0E0" w14:textId="77777777" w:rsidR="00162834" w:rsidRPr="00FF5037" w:rsidRDefault="00162834" w:rsidP="00162834">
            <w:pPr>
              <w:spacing w:before="0"/>
              <w:rPr>
                <w:color w:val="auto"/>
                <w:sz w:val="20"/>
                <w:szCs w:val="20"/>
              </w:rPr>
            </w:pPr>
          </w:p>
        </w:tc>
      </w:tr>
    </w:tbl>
    <w:p w14:paraId="53425EAB" w14:textId="34369BEA" w:rsidR="003654C9" w:rsidRDefault="003654C9" w:rsidP="003654C9">
      <w:pPr>
        <w:rPr>
          <w:rFonts w:ascii="Segoe UI Light" w:hAnsi="Segoe UI Light" w:cs="Segoe UI Light"/>
          <w:b/>
          <w:bCs/>
          <w:sz w:val="36"/>
          <w:szCs w:val="36"/>
          <w:lang w:eastAsia="en-GB"/>
        </w:rPr>
      </w:pPr>
    </w:p>
    <w:p w14:paraId="2A715A21" w14:textId="77777777" w:rsidR="002F0567" w:rsidRDefault="002F0567" w:rsidP="003654C9">
      <w:pPr>
        <w:rPr>
          <w:rFonts w:ascii="Segoe UI Light" w:hAnsi="Segoe UI Light" w:cs="Segoe UI Light"/>
          <w:b/>
          <w:bCs/>
          <w:sz w:val="36"/>
          <w:szCs w:val="36"/>
          <w:lang w:eastAsia="en-GB"/>
        </w:rPr>
      </w:pPr>
    </w:p>
    <w:p w14:paraId="3B821358" w14:textId="77777777" w:rsidR="002F0567" w:rsidRDefault="002F0567" w:rsidP="003654C9">
      <w:pPr>
        <w:rPr>
          <w:rFonts w:ascii="Segoe UI Light" w:hAnsi="Segoe UI Light" w:cs="Segoe UI Light"/>
          <w:b/>
          <w:bCs/>
          <w:sz w:val="36"/>
          <w:szCs w:val="36"/>
          <w:lang w:eastAsia="en-GB"/>
        </w:rPr>
      </w:pPr>
    </w:p>
    <w:p w14:paraId="40F0B1EC" w14:textId="77777777" w:rsidR="002F0567" w:rsidRDefault="002F0567" w:rsidP="003654C9">
      <w:pPr>
        <w:rPr>
          <w:rFonts w:ascii="Segoe UI Light" w:hAnsi="Segoe UI Light" w:cs="Segoe UI Light"/>
          <w:b/>
          <w:bCs/>
          <w:sz w:val="36"/>
          <w:szCs w:val="36"/>
          <w:lang w:eastAsia="en-GB"/>
        </w:rPr>
      </w:pPr>
    </w:p>
    <w:p w14:paraId="6017687D" w14:textId="77777777" w:rsidR="002F0567" w:rsidRDefault="002F0567" w:rsidP="003654C9">
      <w:pPr>
        <w:rPr>
          <w:rFonts w:ascii="Segoe UI Light" w:hAnsi="Segoe UI Light" w:cs="Segoe UI Light"/>
          <w:b/>
          <w:bCs/>
          <w:sz w:val="36"/>
          <w:szCs w:val="36"/>
          <w:lang w:eastAsia="en-GB"/>
        </w:rPr>
      </w:pPr>
    </w:p>
    <w:p w14:paraId="7C3CFF39" w14:textId="77777777" w:rsidR="002F0567" w:rsidRPr="003654C9" w:rsidRDefault="002F0567" w:rsidP="003654C9">
      <w:pPr>
        <w:rPr>
          <w:rFonts w:ascii="Segoe UI Light" w:hAnsi="Segoe UI Light" w:cs="Segoe UI Light"/>
          <w:b/>
          <w:bCs/>
          <w:sz w:val="36"/>
          <w:szCs w:val="36"/>
          <w:lang w:eastAsia="en-GB"/>
        </w:rPr>
      </w:pPr>
    </w:p>
    <w:p w14:paraId="6BE8603E" w14:textId="16F04A6C" w:rsidR="003654C9" w:rsidRPr="003654C9" w:rsidRDefault="00454D9F" w:rsidP="00056812">
      <w:pPr>
        <w:pStyle w:val="Heading1"/>
      </w:pPr>
      <w:bookmarkStart w:id="39" w:name="_17._Targets"/>
      <w:bookmarkStart w:id="40" w:name="_14._Targets"/>
      <w:bookmarkEnd w:id="39"/>
      <w:bookmarkEnd w:id="40"/>
      <w:r>
        <w:t>8</w:t>
      </w:r>
      <w:r w:rsidR="003654C9" w:rsidRPr="003654C9">
        <w:t>. Targets</w:t>
      </w:r>
    </w:p>
    <w:p w14:paraId="30EA06D2" w14:textId="77777777" w:rsidR="00162834" w:rsidRPr="003267CD" w:rsidRDefault="00162834" w:rsidP="00162834">
      <w:pPr>
        <w:pStyle w:val="Heading5"/>
        <w:shd w:val="clear" w:color="auto" w:fill="FFFFFF"/>
        <w:spacing w:before="158" w:after="158"/>
        <w:rPr>
          <w:rFonts w:ascii="Segoe UI Light" w:hAnsi="Segoe UI Light" w:cs="Segoe UI Light"/>
          <w:color w:val="232222"/>
        </w:rPr>
      </w:pPr>
      <w:r w:rsidRPr="003267CD">
        <w:rPr>
          <w:rStyle w:val="Strong"/>
          <w:rFonts w:ascii="Segoe UI Light" w:hAnsi="Segoe UI Light" w:cs="Segoe UI Light"/>
          <w:b w:val="0"/>
          <w:bCs w:val="0"/>
          <w:color w:val="232222"/>
        </w:rPr>
        <w:t>As a public body we’re fully committed to increasing access to the arts and broadening arts audiences. We want the widest possible cross-section of people to enjoy and take part in the arts.</w:t>
      </w:r>
    </w:p>
    <w:p w14:paraId="1D147CC2" w14:textId="77777777" w:rsidR="00162834" w:rsidRPr="003267CD" w:rsidRDefault="00162834" w:rsidP="00162834">
      <w:pPr>
        <w:pStyle w:val="Heading5"/>
        <w:shd w:val="clear" w:color="auto" w:fill="FFFFFF"/>
        <w:spacing w:before="158" w:after="158"/>
        <w:rPr>
          <w:rFonts w:ascii="Segoe UI" w:hAnsi="Segoe UI" w:cs="Segoe UI"/>
          <w:color w:val="232222"/>
        </w:rPr>
      </w:pPr>
      <w:r w:rsidRPr="003267CD">
        <w:rPr>
          <w:rFonts w:ascii="Segoe UI" w:hAnsi="Segoe UI" w:cs="Segoe UI"/>
          <w:color w:val="232222"/>
        </w:rPr>
        <w:t>Please note the number of exhibitions, performances, workshops, or events in your project, and the total number of attendances you expect.</w:t>
      </w:r>
    </w:p>
    <w:p w14:paraId="7CC975EA" w14:textId="57BD8194" w:rsidR="003267CD" w:rsidRPr="00FF5037" w:rsidRDefault="003267CD" w:rsidP="003267CD">
      <w:pPr>
        <w:pStyle w:val="Heading5"/>
        <w:shd w:val="clear" w:color="auto" w:fill="FFFFFF"/>
        <w:spacing w:before="158" w:after="158"/>
        <w:rPr>
          <w:rFonts w:ascii="Segoe UI Light" w:hAnsi="Segoe UI Light" w:cs="Segoe UI Light"/>
          <w:color w:val="232222"/>
        </w:rPr>
      </w:pPr>
      <w:r w:rsidRPr="00FF5037">
        <w:rPr>
          <w:rFonts w:ascii="Segoe UI Light" w:hAnsi="Segoe UI Light" w:cs="Segoe UI Light"/>
          <w:color w:val="232222"/>
        </w:rPr>
        <w:t xml:space="preserve">You can </w:t>
      </w:r>
      <w:r w:rsidR="00162834" w:rsidRPr="00FF5037">
        <w:rPr>
          <w:rFonts w:ascii="Segoe UI Light" w:hAnsi="Segoe UI Light" w:cs="Segoe UI Light"/>
          <w:color w:val="232222"/>
        </w:rPr>
        <w:t xml:space="preserve">add any other activity in the 'Other Beneficiaries' category. This field accepts text. </w:t>
      </w:r>
    </w:p>
    <w:p w14:paraId="7E766B1E" w14:textId="5619DEF6" w:rsidR="00162834" w:rsidRPr="00FF5037" w:rsidRDefault="00162834" w:rsidP="00162834">
      <w:pPr>
        <w:pStyle w:val="Heading5"/>
        <w:shd w:val="clear" w:color="auto" w:fill="FFFFFF"/>
        <w:spacing w:before="158" w:after="158"/>
        <w:rPr>
          <w:rFonts w:ascii="Segoe UI Light" w:hAnsi="Segoe UI Light" w:cs="Segoe UI Light"/>
          <w:color w:val="232222"/>
        </w:rPr>
      </w:pPr>
      <w:r w:rsidRPr="00FF5037">
        <w:rPr>
          <w:rFonts w:ascii="Segoe UI Light" w:hAnsi="Segoe UI Light" w:cs="Segoe UI Light"/>
          <w:color w:val="232222"/>
        </w:rPr>
        <w:t xml:space="preserve">Please make sure that </w:t>
      </w:r>
      <w:proofErr w:type="gramStart"/>
      <w:r w:rsidRPr="00FF5037">
        <w:rPr>
          <w:rFonts w:ascii="Segoe UI Light" w:hAnsi="Segoe UI Light" w:cs="Segoe UI Light"/>
          <w:color w:val="232222"/>
        </w:rPr>
        <w:t>all of</w:t>
      </w:r>
      <w:proofErr w:type="gramEnd"/>
      <w:r w:rsidRPr="00FF5037">
        <w:rPr>
          <w:rFonts w:ascii="Segoe UI Light" w:hAnsi="Segoe UI Light" w:cs="Segoe UI Light"/>
          <w:color w:val="232222"/>
        </w:rPr>
        <w:t xml:space="preserve"> the activity you propose to be carried out is included</w:t>
      </w:r>
      <w:r w:rsidR="00FE0A2E">
        <w:rPr>
          <w:rFonts w:ascii="Segoe UI Light" w:hAnsi="Segoe UI Light" w:cs="Segoe UI Light"/>
          <w:color w:val="232222"/>
        </w:rPr>
        <w:t>.</w:t>
      </w:r>
    </w:p>
    <w:p w14:paraId="1FF85509" w14:textId="54D4BC9E" w:rsidR="00162834" w:rsidRPr="00FF5037" w:rsidRDefault="00162834" w:rsidP="00162834">
      <w:pPr>
        <w:pStyle w:val="Heading5"/>
        <w:shd w:val="clear" w:color="auto" w:fill="FFFFFF"/>
        <w:spacing w:before="158" w:after="158"/>
        <w:rPr>
          <w:rFonts w:ascii="Segoe UI Light" w:hAnsi="Segoe UI Light" w:cs="Segoe UI Light"/>
          <w:color w:val="auto"/>
        </w:rPr>
      </w:pPr>
      <w:r w:rsidRPr="00FF5037">
        <w:rPr>
          <w:rStyle w:val="Strong"/>
          <w:rFonts w:ascii="Segoe UI" w:hAnsi="Segoe UI" w:cs="Segoe UI"/>
          <w:b w:val="0"/>
          <w:bCs w:val="0"/>
          <w:color w:val="auto"/>
        </w:rPr>
        <w:t>Field guidance</w:t>
      </w:r>
      <w:r w:rsidR="00FF5037" w:rsidRPr="00FF5037">
        <w:rPr>
          <w:rStyle w:val="Strong"/>
          <w:rFonts w:ascii="Segoe UI" w:hAnsi="Segoe UI" w:cs="Segoe UI"/>
          <w:b w:val="0"/>
          <w:bCs w:val="0"/>
          <w:color w:val="auto"/>
        </w:rPr>
        <w:t>:</w:t>
      </w:r>
      <w:r w:rsidRPr="00FF5037">
        <w:rPr>
          <w:rStyle w:val="Strong"/>
          <w:rFonts w:ascii="Segoe UI Light" w:hAnsi="Segoe UI Light" w:cs="Segoe UI Light"/>
          <w:b w:val="0"/>
          <w:bCs w:val="0"/>
          <w:color w:val="auto"/>
        </w:rPr>
        <w:t xml:space="preserve"> </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Proposed Number of Workshop Sessions</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 xml:space="preserve"> and </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 xml:space="preserve">Proposed Number of Training </w:t>
      </w:r>
      <w:r w:rsidR="00FF5037" w:rsidRPr="00FF5037">
        <w:rPr>
          <w:rStyle w:val="Strong"/>
          <w:rFonts w:ascii="Segoe UI Light" w:hAnsi="Segoe UI Light" w:cs="Segoe UI Light"/>
          <w:b w:val="0"/>
          <w:bCs w:val="0"/>
          <w:color w:val="auto"/>
        </w:rPr>
        <w:t>Session</w:t>
      </w:r>
      <w:r w:rsidR="00FF5037">
        <w:rPr>
          <w:rStyle w:val="Strong"/>
          <w:rFonts w:ascii="Segoe UI Light" w:hAnsi="Segoe UI Light" w:cs="Segoe UI Light"/>
          <w:b w:val="0"/>
          <w:bCs w:val="0"/>
          <w:color w:val="auto"/>
        </w:rPr>
        <w:t>s’</w:t>
      </w:r>
      <w:r w:rsidR="00FF5037" w:rsidRPr="00FF5037">
        <w:rPr>
          <w:rStyle w:val="Strong"/>
          <w:rFonts w:ascii="Segoe UI Light" w:hAnsi="Segoe UI Light" w:cs="Segoe UI Light"/>
          <w:b w:val="0"/>
          <w:bCs w:val="0"/>
          <w:color w:val="auto"/>
        </w:rPr>
        <w:t xml:space="preserve"> -</w:t>
      </w:r>
      <w:r w:rsidRPr="00FF5037">
        <w:rPr>
          <w:rStyle w:val="Strong"/>
          <w:rFonts w:ascii="Segoe UI Light" w:hAnsi="Segoe UI Light" w:cs="Segoe UI Light"/>
          <w:b w:val="0"/>
          <w:bCs w:val="0"/>
          <w:color w:val="auto"/>
        </w:rPr>
        <w:t xml:space="preserve"> 1 session equals 1/2 day or less</w:t>
      </w:r>
      <w:r w:rsidR="00FF5037">
        <w:rPr>
          <w:rStyle w:val="Strong"/>
          <w:rFonts w:ascii="Segoe UI Light" w:hAnsi="Segoe UI Light" w:cs="Segoe UI Light"/>
          <w:b w:val="0"/>
          <w:bCs w:val="0"/>
          <w:color w:val="auto"/>
        </w:rPr>
        <w:t>.</w:t>
      </w:r>
    </w:p>
    <w:p w14:paraId="14E30CEB" w14:textId="77777777" w:rsidR="00162834" w:rsidRPr="00FF5037" w:rsidRDefault="00162834" w:rsidP="00162834">
      <w:pPr>
        <w:shd w:val="clear" w:color="auto" w:fill="FFFFFF"/>
        <w:rPr>
          <w:rFonts w:ascii="Segoe UI" w:hAnsi="Segoe UI" w:cs="Segoe UI"/>
          <w:color w:val="auto"/>
          <w:sz w:val="23"/>
          <w:szCs w:val="23"/>
        </w:rPr>
      </w:pPr>
      <w:r w:rsidRPr="00FF5037">
        <w:rPr>
          <w:rFonts w:ascii="Segoe UI" w:hAnsi="Segoe UI" w:cs="Segoe UI"/>
          <w:color w:val="auto"/>
          <w:sz w:val="23"/>
          <w:szCs w:val="23"/>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FF5037" w:rsidRPr="00FF5037" w14:paraId="17090BE9" w14:textId="77777777" w:rsidTr="6F8CE1EF">
        <w:trPr>
          <w:gridAfter w:val="1"/>
          <w:wAfter w:w="20" w:type="pct"/>
        </w:trPr>
        <w:tc>
          <w:tcPr>
            <w:tcW w:w="2439" w:type="pct"/>
            <w:tcMar>
              <w:top w:w="0" w:type="dxa"/>
              <w:left w:w="0" w:type="dxa"/>
              <w:bottom w:w="0" w:type="dxa"/>
              <w:right w:w="0" w:type="dxa"/>
            </w:tcMar>
            <w:hideMark/>
          </w:tcPr>
          <w:p w14:paraId="6573544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activities or events</w:t>
            </w:r>
          </w:p>
          <w:p w14:paraId="14744D5C" w14:textId="09DF67C8"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515504D7">
                <v:shape id="_x0000_i1484" type="#_x0000_t75" style="width:44.55pt;height:18pt" o:ole="">
                  <v:imagedata r:id="rId21" o:title=""/>
                </v:shape>
                <w:control r:id="rId69" w:name="DefaultOcxName20" w:shapeid="_x0000_i1484"/>
              </w:object>
            </w:r>
          </w:p>
        </w:tc>
        <w:tc>
          <w:tcPr>
            <w:tcW w:w="2541" w:type="pct"/>
            <w:tcMar>
              <w:top w:w="0" w:type="dxa"/>
              <w:left w:w="0" w:type="dxa"/>
              <w:bottom w:w="0" w:type="dxa"/>
              <w:right w:w="0" w:type="dxa"/>
            </w:tcMar>
            <w:hideMark/>
          </w:tcPr>
          <w:p w14:paraId="4CC86CAE"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 days</w:t>
            </w:r>
          </w:p>
          <w:p w14:paraId="3FFE3A22" w14:textId="7FC80E8B"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45A78CEA">
                <v:shape id="_x0000_i1488" type="#_x0000_t75" style="width:44.55pt;height:18pt" o:ole="">
                  <v:imagedata r:id="rId21" o:title=""/>
                </v:shape>
                <w:control r:id="rId70" w:name="DefaultOcxName110" w:shapeid="_x0000_i1488"/>
              </w:object>
            </w:r>
          </w:p>
        </w:tc>
      </w:tr>
      <w:tr w:rsidR="00FF5037" w:rsidRPr="00FF5037" w14:paraId="3B3BBDBB" w14:textId="77777777" w:rsidTr="6F8CE1EF">
        <w:trPr>
          <w:gridAfter w:val="1"/>
          <w:wAfter w:w="20" w:type="pct"/>
        </w:trPr>
        <w:tc>
          <w:tcPr>
            <w:tcW w:w="2439" w:type="pct"/>
            <w:tcMar>
              <w:top w:w="0" w:type="dxa"/>
              <w:left w:w="0" w:type="dxa"/>
              <w:bottom w:w="0" w:type="dxa"/>
              <w:right w:w="0" w:type="dxa"/>
            </w:tcMar>
            <w:hideMark/>
          </w:tcPr>
          <w:p w14:paraId="511AB027"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performances</w:t>
            </w:r>
          </w:p>
          <w:p w14:paraId="07E49F17" w14:textId="1E45C3F2"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47D5BA8F">
                <v:shape id="_x0000_i1492" type="#_x0000_t75" style="width:44.55pt;height:18pt" o:ole="">
                  <v:imagedata r:id="rId21" o:title=""/>
                </v:shape>
                <w:control r:id="rId71" w:name="DefaultOcxName25" w:shapeid="_x0000_i1492"/>
              </w:object>
            </w:r>
          </w:p>
        </w:tc>
        <w:tc>
          <w:tcPr>
            <w:tcW w:w="2541" w:type="pct"/>
            <w:tcMar>
              <w:top w:w="0" w:type="dxa"/>
              <w:left w:w="0" w:type="dxa"/>
              <w:bottom w:w="0" w:type="dxa"/>
              <w:right w:w="0" w:type="dxa"/>
            </w:tcMar>
            <w:hideMark/>
          </w:tcPr>
          <w:p w14:paraId="68B7DD71" w14:textId="7732F2BC"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7A7387">
              <w:rPr>
                <w:rFonts w:ascii="Segoe UI Light" w:hAnsi="Segoe UI Light" w:cs="Segoe UI Light"/>
                <w:color w:val="auto"/>
              </w:rPr>
              <w:t>num</w:t>
            </w:r>
            <w:r w:rsidRPr="00FF5037">
              <w:rPr>
                <w:rFonts w:ascii="Segoe UI Light" w:hAnsi="Segoe UI Light" w:cs="Segoe UI Light"/>
                <w:color w:val="auto"/>
              </w:rPr>
              <w:t>ber of workshop sessions</w:t>
            </w:r>
          </w:p>
          <w:p w14:paraId="70B718B5" w14:textId="7598DF6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6D62D9B6">
                <v:shape id="_x0000_i1496" type="#_x0000_t75" style="width:44.55pt;height:18pt" o:ole="">
                  <v:imagedata r:id="rId21" o:title=""/>
                </v:shape>
                <w:control r:id="rId72" w:name="DefaultOcxName34" w:shapeid="_x0000_i1496"/>
              </w:object>
            </w:r>
          </w:p>
        </w:tc>
      </w:tr>
      <w:tr w:rsidR="00FF5037" w:rsidRPr="00FF5037" w14:paraId="2EB22CF0" w14:textId="77777777" w:rsidTr="6F8CE1EF">
        <w:trPr>
          <w:gridAfter w:val="1"/>
          <w:wAfter w:w="20" w:type="pct"/>
        </w:trPr>
        <w:tc>
          <w:tcPr>
            <w:tcW w:w="2439" w:type="pct"/>
            <w:tcMar>
              <w:top w:w="0" w:type="dxa"/>
              <w:left w:w="0" w:type="dxa"/>
              <w:bottom w:w="0" w:type="dxa"/>
              <w:right w:w="0" w:type="dxa"/>
            </w:tcMar>
            <w:hideMark/>
          </w:tcPr>
          <w:p w14:paraId="7DEA9103" w14:textId="7714DD21"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7A7387">
              <w:rPr>
                <w:rFonts w:ascii="Segoe UI Light" w:hAnsi="Segoe UI Light" w:cs="Segoe UI Light"/>
                <w:color w:val="auto"/>
              </w:rPr>
              <w:t>to</w:t>
            </w:r>
            <w:r w:rsidRPr="00FF5037">
              <w:rPr>
                <w:rFonts w:ascii="Segoe UI Light" w:hAnsi="Segoe UI Light" w:cs="Segoe UI Light"/>
                <w:color w:val="auto"/>
              </w:rPr>
              <w:t>tal attendance at performances</w:t>
            </w:r>
          </w:p>
          <w:p w14:paraId="2ACA1761" w14:textId="6836768A"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04470C30">
                <v:shape id="_x0000_i1500" type="#_x0000_t75" style="width:44.55pt;height:18pt" o:ole="">
                  <v:imagedata r:id="rId21" o:title=""/>
                </v:shape>
                <w:control r:id="rId73" w:name="DefaultOcxName44" w:shapeid="_x0000_i1500"/>
              </w:object>
            </w:r>
          </w:p>
        </w:tc>
        <w:tc>
          <w:tcPr>
            <w:tcW w:w="2541" w:type="pct"/>
            <w:tcMar>
              <w:top w:w="0" w:type="dxa"/>
              <w:left w:w="0" w:type="dxa"/>
              <w:bottom w:w="0" w:type="dxa"/>
              <w:right w:w="0" w:type="dxa"/>
            </w:tcMar>
            <w:hideMark/>
          </w:tcPr>
          <w:p w14:paraId="25EF9E4F"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total participants at workshops</w:t>
            </w:r>
          </w:p>
          <w:p w14:paraId="74990DC5" w14:textId="3D23D5E9"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34AB44A9">
                <v:shape id="_x0000_i1504" type="#_x0000_t75" style="width:44.55pt;height:18pt" o:ole="">
                  <v:imagedata r:id="rId21" o:title=""/>
                </v:shape>
                <w:control r:id="rId74" w:name="DefaultOcxName54" w:shapeid="_x0000_i1504"/>
              </w:object>
            </w:r>
          </w:p>
        </w:tc>
      </w:tr>
      <w:tr w:rsidR="00FF5037" w:rsidRPr="00FF5037" w14:paraId="64ED6105" w14:textId="77777777" w:rsidTr="007A7387">
        <w:trPr>
          <w:gridAfter w:val="1"/>
          <w:wAfter w:w="20" w:type="pct"/>
        </w:trPr>
        <w:tc>
          <w:tcPr>
            <w:tcW w:w="2439" w:type="pct"/>
            <w:tcMar>
              <w:top w:w="0" w:type="dxa"/>
              <w:left w:w="0" w:type="dxa"/>
              <w:bottom w:w="0" w:type="dxa"/>
              <w:right w:w="0" w:type="dxa"/>
            </w:tcMar>
            <w:hideMark/>
          </w:tcPr>
          <w:p w14:paraId="0472BC19"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exhibitions</w:t>
            </w:r>
          </w:p>
          <w:p w14:paraId="40A6B471" w14:textId="3401F872"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2975DC37">
                <v:shape id="_x0000_i1508" type="#_x0000_t75" style="width:44.55pt;height:18pt" o:ole="">
                  <v:imagedata r:id="rId21" o:title=""/>
                </v:shape>
                <w:control r:id="rId75" w:name="DefaultOcxName64" w:shapeid="_x0000_i1508"/>
              </w:object>
            </w:r>
          </w:p>
        </w:tc>
        <w:tc>
          <w:tcPr>
            <w:tcW w:w="2541" w:type="pct"/>
            <w:tcMar>
              <w:top w:w="0" w:type="dxa"/>
              <w:left w:w="0" w:type="dxa"/>
              <w:bottom w:w="0" w:type="dxa"/>
              <w:right w:w="0" w:type="dxa"/>
            </w:tcMar>
            <w:hideMark/>
          </w:tcPr>
          <w:p w14:paraId="56653714"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training sessions</w:t>
            </w:r>
          </w:p>
          <w:p w14:paraId="03FEE6EA" w14:textId="635B67C3"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298DF523">
                <v:shape id="_x0000_i1512" type="#_x0000_t75" style="width:44.55pt;height:18pt" o:ole="">
                  <v:imagedata r:id="rId21" o:title=""/>
                </v:shape>
                <w:control r:id="rId76" w:name="DefaultOcxName73" w:shapeid="_x0000_i1512"/>
              </w:object>
            </w:r>
          </w:p>
        </w:tc>
      </w:tr>
      <w:tr w:rsidR="00FF5037" w:rsidRPr="00FF5037" w14:paraId="02DD8DF4" w14:textId="77777777" w:rsidTr="007A7387">
        <w:trPr>
          <w:gridAfter w:val="1"/>
          <w:wAfter w:w="20" w:type="pct"/>
        </w:trPr>
        <w:tc>
          <w:tcPr>
            <w:tcW w:w="2439" w:type="pct"/>
            <w:tcMar>
              <w:top w:w="0" w:type="dxa"/>
              <w:left w:w="0" w:type="dxa"/>
              <w:bottom w:w="0" w:type="dxa"/>
              <w:right w:w="0" w:type="dxa"/>
            </w:tcMar>
            <w:hideMark/>
          </w:tcPr>
          <w:p w14:paraId="01AFD7A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total attendance at exhibitions</w:t>
            </w:r>
          </w:p>
          <w:p w14:paraId="56195F62" w14:textId="5A95CC43"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4601FA4F">
                <v:shape id="_x0000_i1516" type="#_x0000_t75" style="width:44.55pt;height:18pt" o:ole="">
                  <v:imagedata r:id="rId21" o:title=""/>
                </v:shape>
                <w:control r:id="rId77" w:name="DefaultOcxName83" w:shapeid="_x0000_i1516"/>
              </w:object>
            </w:r>
          </w:p>
          <w:p w14:paraId="0B818A77" w14:textId="0054CFA5" w:rsidR="00162834" w:rsidRPr="00FF5037" w:rsidRDefault="00162834" w:rsidP="00162834">
            <w:pPr>
              <w:spacing w:before="0"/>
              <w:rPr>
                <w:rFonts w:ascii="Segoe UI Light" w:hAnsi="Segoe UI Light" w:cs="Segoe UI Light"/>
                <w:color w:val="auto"/>
              </w:rPr>
            </w:pPr>
          </w:p>
          <w:p w14:paraId="75D50871" w14:textId="77777777" w:rsidR="00FF5037" w:rsidRPr="00FF5037" w:rsidRDefault="00FF5037" w:rsidP="00FF5037">
            <w:pPr>
              <w:spacing w:before="0"/>
              <w:rPr>
                <w:rFonts w:ascii="Segoe UI Light" w:hAnsi="Segoe UI Light" w:cs="Segoe UI Light"/>
                <w:color w:val="auto"/>
              </w:rPr>
            </w:pPr>
            <w:r w:rsidRPr="00FF5037">
              <w:rPr>
                <w:rFonts w:ascii="Segoe UI Light" w:hAnsi="Segoe UI Light" w:cs="Segoe UI Light"/>
                <w:color w:val="auto"/>
              </w:rPr>
              <w:t>Other Beneficiaries</w:t>
            </w:r>
          </w:p>
          <w:p w14:paraId="50AEA30A" w14:textId="77777777" w:rsidR="00FF5037" w:rsidRPr="007A7387" w:rsidRDefault="00FF5037" w:rsidP="00162834">
            <w:pPr>
              <w:spacing w:before="0"/>
              <w:rPr>
                <w:rFonts w:ascii="Segoe UI Light" w:hAnsi="Segoe UI Light" w:cs="Segoe UI Light"/>
                <w:color w:val="auto"/>
              </w:rPr>
            </w:pPr>
          </w:p>
          <w:p w14:paraId="2FB3B943" w14:textId="22D9FC59" w:rsidR="139612B6" w:rsidRDefault="00056812" w:rsidP="6F8CE1EF">
            <w:pPr>
              <w:spacing w:before="0"/>
              <w:rPr>
                <w:rFonts w:ascii="Segoe UI Light" w:hAnsi="Segoe UI Light" w:cs="Segoe UI Light"/>
                <w:color w:val="auto"/>
              </w:rPr>
            </w:pPr>
            <w:r w:rsidRPr="007A7387">
              <w:rPr>
                <w:rFonts w:ascii="Segoe UI Light" w:hAnsi="Segoe UI Light" w:cs="Segoe UI Light"/>
                <w:color w:val="auto"/>
              </w:rPr>
              <w:t>W</w:t>
            </w:r>
            <w:r w:rsidR="139612B6" w:rsidRPr="007A7387">
              <w:rPr>
                <w:rFonts w:ascii="Segoe UI Light" w:hAnsi="Segoe UI Light" w:cs="Segoe UI Light"/>
                <w:color w:val="auto"/>
              </w:rPr>
              <w:t>ord count 150</w:t>
            </w:r>
          </w:p>
          <w:p w14:paraId="7CDAB768" w14:textId="77777777" w:rsidR="007A7387" w:rsidRPr="007A7387" w:rsidRDefault="007A7387" w:rsidP="6F8CE1EF">
            <w:pPr>
              <w:spacing w:before="0"/>
              <w:rPr>
                <w:rFonts w:ascii="Segoe UI Light" w:hAnsi="Segoe UI Light" w:cs="Segoe UI Light"/>
                <w:color w:val="auto"/>
              </w:rPr>
            </w:pPr>
          </w:p>
          <w:p w14:paraId="51F01B05" w14:textId="4C1B8064" w:rsidR="00162834" w:rsidRPr="00FF5037" w:rsidRDefault="00162834" w:rsidP="00162834">
            <w:pPr>
              <w:spacing w:before="0"/>
              <w:rPr>
                <w:rFonts w:ascii="Segoe UI Light" w:hAnsi="Segoe UI Light" w:cs="Segoe UI Light"/>
                <w:color w:val="auto"/>
              </w:rPr>
            </w:pPr>
          </w:p>
        </w:tc>
        <w:tc>
          <w:tcPr>
            <w:tcW w:w="2541" w:type="pct"/>
            <w:tcMar>
              <w:top w:w="0" w:type="dxa"/>
              <w:left w:w="0" w:type="dxa"/>
              <w:bottom w:w="0" w:type="dxa"/>
              <w:right w:w="0" w:type="dxa"/>
            </w:tcMar>
            <w:hideMark/>
          </w:tcPr>
          <w:p w14:paraId="03497F5D"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attendances to the training sessions</w:t>
            </w:r>
          </w:p>
          <w:p w14:paraId="35A7D685" w14:textId="28831BA1"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54EC8430">
                <v:shape id="_x0000_i1520" type="#_x0000_t75" style="width:44.55pt;height:18pt" o:ole="">
                  <v:imagedata r:id="rId21" o:title=""/>
                </v:shape>
                <w:control r:id="rId78" w:name="DefaultOcxName93" w:shapeid="_x0000_i1520"/>
              </w:object>
            </w:r>
          </w:p>
        </w:tc>
      </w:tr>
      <w:tr w:rsidR="00162834" w14:paraId="7DB9C2E5" w14:textId="77777777" w:rsidTr="6F8CE1EF">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D482AD" w14:textId="77777777" w:rsidR="00162834" w:rsidRDefault="00162834" w:rsidP="00162834">
            <w:pPr>
              <w:spacing w:before="0"/>
              <w:rPr>
                <w:rFonts w:ascii="Times New Roman" w:hAnsi="Times New Roman" w:cs="Times New Roman"/>
              </w:rPr>
            </w:pPr>
          </w:p>
          <w:p w14:paraId="3D0B9F58" w14:textId="77777777" w:rsidR="007A7387" w:rsidRDefault="007A7387" w:rsidP="00162834">
            <w:pPr>
              <w:spacing w:before="0"/>
              <w:rPr>
                <w:rFonts w:ascii="Times New Roman" w:hAnsi="Times New Roman" w:cs="Times New Roman"/>
              </w:rPr>
            </w:pPr>
          </w:p>
          <w:p w14:paraId="75CD239C" w14:textId="77777777" w:rsidR="007A7387" w:rsidRDefault="007A7387" w:rsidP="00162834">
            <w:pPr>
              <w:spacing w:before="0"/>
              <w:rPr>
                <w:rFonts w:ascii="Times New Roman" w:hAnsi="Times New Roman" w:cs="Times New Roman"/>
              </w:rPr>
            </w:pPr>
          </w:p>
          <w:p w14:paraId="6A3E119C" w14:textId="77777777" w:rsidR="00162834" w:rsidRDefault="00162834" w:rsidP="00162834">
            <w:pPr>
              <w:spacing w:before="0"/>
              <w:rPr>
                <w:rFonts w:ascii="Times New Roman" w:hAnsi="Times New Roman" w:cs="Times New Roman"/>
              </w:rPr>
            </w:pPr>
          </w:p>
          <w:p w14:paraId="4738DB37" w14:textId="77777777" w:rsidR="00162834" w:rsidRDefault="00162834" w:rsidP="00162834">
            <w:pPr>
              <w:spacing w:before="0"/>
              <w:rPr>
                <w:rFonts w:ascii="Times New Roman" w:hAnsi="Times New Roman" w:cs="Times New Roman"/>
              </w:rPr>
            </w:pPr>
          </w:p>
          <w:p w14:paraId="51B3E735" w14:textId="6A367BD0" w:rsidR="00162834" w:rsidRDefault="00162834" w:rsidP="00162834">
            <w:pPr>
              <w:spacing w:before="0"/>
              <w:rPr>
                <w:rFonts w:ascii="Times New Roman" w:hAnsi="Times New Roman" w:cs="Times New Roman"/>
              </w:rPr>
            </w:pPr>
          </w:p>
        </w:tc>
      </w:tr>
      <w:tr w:rsidR="00162834" w14:paraId="51110AE1" w14:textId="77777777" w:rsidTr="6F8CE1EF">
        <w:tc>
          <w:tcPr>
            <w:tcW w:w="4980" w:type="pct"/>
            <w:gridSpan w:val="2"/>
            <w:tcBorders>
              <w:top w:val="single" w:sz="4" w:space="0" w:color="auto"/>
            </w:tcBorders>
            <w:vAlign w:val="center"/>
            <w:hideMark/>
          </w:tcPr>
          <w:p w14:paraId="5A76B643" w14:textId="77777777" w:rsidR="00162834" w:rsidRDefault="00162834" w:rsidP="00162834">
            <w:pPr>
              <w:spacing w:before="0"/>
            </w:pPr>
          </w:p>
        </w:tc>
        <w:tc>
          <w:tcPr>
            <w:tcW w:w="20" w:type="pct"/>
            <w:vAlign w:val="center"/>
            <w:hideMark/>
          </w:tcPr>
          <w:p w14:paraId="173B17E9" w14:textId="77777777" w:rsidR="00162834" w:rsidRDefault="00162834" w:rsidP="00162834">
            <w:pPr>
              <w:spacing w:before="0"/>
            </w:pPr>
          </w:p>
        </w:tc>
      </w:tr>
      <w:tr w:rsidR="00162834" w14:paraId="04559144" w14:textId="77777777" w:rsidTr="6F8CE1EF">
        <w:tc>
          <w:tcPr>
            <w:tcW w:w="4980" w:type="pct"/>
            <w:gridSpan w:val="2"/>
            <w:vAlign w:val="center"/>
            <w:hideMark/>
          </w:tcPr>
          <w:p w14:paraId="15DB2D49" w14:textId="77777777" w:rsidR="00162834" w:rsidRDefault="00162834" w:rsidP="00162834">
            <w:pPr>
              <w:spacing w:before="0"/>
            </w:pPr>
          </w:p>
        </w:tc>
        <w:tc>
          <w:tcPr>
            <w:tcW w:w="20" w:type="pct"/>
            <w:vAlign w:val="center"/>
            <w:hideMark/>
          </w:tcPr>
          <w:p w14:paraId="1465114E" w14:textId="77777777" w:rsidR="00162834" w:rsidRDefault="00162834" w:rsidP="00162834">
            <w:pPr>
              <w:spacing w:before="0"/>
              <w:rPr>
                <w:sz w:val="20"/>
                <w:szCs w:val="20"/>
              </w:rPr>
            </w:pPr>
          </w:p>
        </w:tc>
      </w:tr>
    </w:tbl>
    <w:p w14:paraId="6D436808" w14:textId="77777777" w:rsidR="007A7387" w:rsidRDefault="007A7387" w:rsidP="00056812">
      <w:pPr>
        <w:pStyle w:val="Heading1"/>
      </w:pPr>
    </w:p>
    <w:p w14:paraId="78F99D26" w14:textId="77777777" w:rsidR="002F0567" w:rsidRDefault="002F0567" w:rsidP="002F0567">
      <w:pPr>
        <w:rPr>
          <w:lang w:eastAsia="en-GB"/>
        </w:rPr>
      </w:pPr>
    </w:p>
    <w:p w14:paraId="1CF2C707" w14:textId="77777777" w:rsidR="002F0567" w:rsidRDefault="002F0567" w:rsidP="002F0567">
      <w:pPr>
        <w:rPr>
          <w:lang w:eastAsia="en-GB"/>
        </w:rPr>
      </w:pPr>
    </w:p>
    <w:p w14:paraId="6D098E79" w14:textId="77777777" w:rsidR="002F0567" w:rsidRDefault="002F0567" w:rsidP="002F0567">
      <w:pPr>
        <w:rPr>
          <w:lang w:eastAsia="en-GB"/>
        </w:rPr>
      </w:pPr>
    </w:p>
    <w:p w14:paraId="2F40C007" w14:textId="77777777" w:rsidR="002F0567" w:rsidRPr="002F0567" w:rsidRDefault="002F0567" w:rsidP="002F0567">
      <w:pPr>
        <w:rPr>
          <w:lang w:eastAsia="en-GB"/>
        </w:rPr>
      </w:pPr>
    </w:p>
    <w:p w14:paraId="24CE2A27" w14:textId="5CC37432" w:rsidR="003654C9" w:rsidRPr="003654C9" w:rsidRDefault="00454D9F" w:rsidP="00056812">
      <w:pPr>
        <w:pStyle w:val="Heading1"/>
      </w:pPr>
      <w:bookmarkStart w:id="41" w:name="_15._Location"/>
      <w:bookmarkEnd w:id="41"/>
      <w:r>
        <w:t>9</w:t>
      </w:r>
      <w:r w:rsidR="003654C9" w:rsidRPr="003654C9">
        <w:t>. Location</w:t>
      </w:r>
    </w:p>
    <w:p w14:paraId="0A703E10" w14:textId="77777777" w:rsidR="009573CB" w:rsidRDefault="009573CB" w:rsidP="00FE0A2E">
      <w:pPr>
        <w:pStyle w:val="Heading3"/>
        <w:rPr>
          <w:rStyle w:val="Strong"/>
          <w:b w:val="0"/>
          <w:bCs w:val="0"/>
          <w:color w:val="auto"/>
        </w:rPr>
      </w:pPr>
    </w:p>
    <w:p w14:paraId="1BCB5966" w14:textId="26364134" w:rsidR="009573CB" w:rsidRDefault="00154158" w:rsidP="00FE0A2E">
      <w:pPr>
        <w:pStyle w:val="Heading3"/>
        <w:rPr>
          <w:rStyle w:val="Strong"/>
          <w:b w:val="0"/>
          <w:bCs w:val="0"/>
          <w:color w:val="auto"/>
        </w:rPr>
      </w:pPr>
      <w:r w:rsidRPr="009573CB">
        <w:rPr>
          <w:rStyle w:val="Strong"/>
          <w:b w:val="0"/>
          <w:bCs w:val="0"/>
          <w:color w:val="auto"/>
        </w:rPr>
        <w:t>In this section, we're asking you to tell us where your project activity will take place.</w:t>
      </w:r>
    </w:p>
    <w:p w14:paraId="64499B3D" w14:textId="4C279476" w:rsidR="00154158" w:rsidRPr="0085471C" w:rsidRDefault="00154158" w:rsidP="00FE0A2E">
      <w:pPr>
        <w:pStyle w:val="Heading3"/>
      </w:pPr>
      <w:r w:rsidRPr="009573CB">
        <w:rPr>
          <w:color w:val="auto"/>
        </w:rPr>
        <w:br/>
      </w:r>
      <w:r w:rsidRPr="009573CB">
        <w:rPr>
          <w:rStyle w:val="Strong"/>
          <w:rFonts w:ascii="Segoe UI" w:hAnsi="Segoe UI" w:cs="Segoe UI"/>
          <w:b w:val="0"/>
          <w:bCs w:val="0"/>
        </w:rPr>
        <w:t>Postcodes</w:t>
      </w:r>
      <w:r w:rsidRPr="00154158">
        <w:br/>
      </w:r>
      <w:r w:rsidRPr="00154158">
        <w:br/>
      </w:r>
      <w:r w:rsidRPr="0085471C">
        <w:t>Please enter the postcode</w:t>
      </w:r>
      <w:r w:rsidR="007A7387">
        <w:t xml:space="preserve"> where</w:t>
      </w:r>
      <w:r w:rsidRPr="0085471C">
        <w:t xml:space="preserve"> your activity will take place. If your activity will take place in multiple </w:t>
      </w:r>
      <w:r w:rsidR="009F19BD" w:rsidRPr="0085471C">
        <w:t>locations,</w:t>
      </w:r>
      <w:r w:rsidRPr="0085471C">
        <w:t xml:space="preserve"> you can enter up to</w:t>
      </w:r>
      <w:r w:rsidR="007A7387">
        <w:t xml:space="preserve"> </w:t>
      </w:r>
      <w:r w:rsidRPr="0085471C">
        <w:t xml:space="preserve">20 postcodes. </w:t>
      </w:r>
    </w:p>
    <w:p w14:paraId="0D3E4252" w14:textId="77777777" w:rsidR="009573CB" w:rsidRPr="009573CB" w:rsidRDefault="009573CB" w:rsidP="003A62C1">
      <w:pPr>
        <w:spacing w:before="0"/>
      </w:pPr>
    </w:p>
    <w:p w14:paraId="5B836C1D" w14:textId="15419F1A" w:rsidR="00154158" w:rsidRDefault="00154158" w:rsidP="77FD0330">
      <w:pPr>
        <w:pStyle w:val="Heading5"/>
        <w:shd w:val="clear" w:color="auto" w:fill="FFFFFF" w:themeFill="background1"/>
        <w:spacing w:before="0"/>
        <w:rPr>
          <w:rStyle w:val="Strong"/>
          <w:rFonts w:ascii="Segoe UI Light" w:hAnsi="Segoe UI Light" w:cs="Segoe UI Light"/>
          <w:b w:val="0"/>
          <w:bCs w:val="0"/>
          <w:color w:val="232222"/>
          <w:sz w:val="23"/>
          <w:szCs w:val="23"/>
        </w:rPr>
      </w:pPr>
      <w:r w:rsidRPr="00154158">
        <w:rPr>
          <w:rFonts w:ascii="Segoe UI Light" w:hAnsi="Segoe UI Light" w:cs="Segoe UI Light"/>
          <w:b/>
          <w:bCs/>
          <w:color w:val="232222"/>
          <w:sz w:val="23"/>
          <w:szCs w:val="23"/>
        </w:rPr>
        <w:br/>
      </w:r>
      <w:r w:rsidRPr="009573CB">
        <w:rPr>
          <w:rStyle w:val="Strong"/>
          <w:rFonts w:ascii="Segoe UI" w:hAnsi="Segoe UI" w:cs="Segoe UI"/>
          <w:b w:val="0"/>
          <w:bCs w:val="0"/>
          <w:color w:val="232222"/>
        </w:rPr>
        <w:t>Local Authorities</w:t>
      </w:r>
      <w:r w:rsidRPr="00154158">
        <w:rPr>
          <w:rFonts w:ascii="Segoe UI Light" w:hAnsi="Segoe UI Light" w:cs="Segoe UI Light"/>
          <w:b/>
          <w:bCs/>
          <w:color w:val="232222"/>
          <w:sz w:val="23"/>
          <w:szCs w:val="23"/>
        </w:rPr>
        <w:br/>
      </w:r>
      <w:r w:rsidRPr="00154158">
        <w:rPr>
          <w:rFonts w:ascii="Segoe UI Light" w:hAnsi="Segoe UI Light" w:cs="Segoe UI Light"/>
          <w:b/>
          <w:bCs/>
          <w:color w:val="232222"/>
          <w:sz w:val="23"/>
          <w:szCs w:val="23"/>
        </w:rPr>
        <w:br/>
      </w:r>
      <w:r w:rsidR="009573CB" w:rsidRPr="009573CB">
        <w:rPr>
          <w:rFonts w:ascii="Segoe UI Light" w:hAnsi="Segoe UI Light" w:cs="Segoe UI Light"/>
          <w:color w:val="000000"/>
          <w:shd w:val="clear" w:color="auto" w:fill="FFFFFF"/>
        </w:rPr>
        <w:t>Please use a percentage to indicate the proportion of your activity that takes place in each Local Authority. For example, if your project is taking place in one location, put 100 next to the relevant area. If your project activity takes place in more than one area, you’ll need to estimate how much of the project takes place in each. </w:t>
      </w:r>
      <w:r w:rsidR="009573CB" w:rsidRPr="009573CB">
        <w:rPr>
          <w:rStyle w:val="Strong"/>
          <w:rFonts w:ascii="Segoe UI" w:hAnsi="Segoe UI" w:cs="Segoe UI"/>
          <w:b w:val="0"/>
          <w:bCs w:val="0"/>
          <w:color w:val="000000"/>
          <w:shd w:val="clear" w:color="auto" w:fill="FFFFFF"/>
        </w:rPr>
        <w:t>This should add up to 100.</w:t>
      </w:r>
      <w:r w:rsidRPr="00154158">
        <w:rPr>
          <w:rFonts w:ascii="Segoe UI Light" w:hAnsi="Segoe UI Light" w:cs="Segoe UI Light"/>
          <w:b/>
          <w:bCs/>
          <w:color w:val="232222"/>
          <w:sz w:val="23"/>
          <w:szCs w:val="23"/>
        </w:rPr>
        <w:br/>
      </w:r>
    </w:p>
    <w:p w14:paraId="72D4C9B1" w14:textId="52B2F7DF" w:rsidR="00154158" w:rsidRDefault="00154158" w:rsidP="00154158">
      <w:pPr>
        <w:shd w:val="clear" w:color="auto" w:fill="FFFFFF"/>
        <w:rPr>
          <w:rFonts w:ascii="Segoe UI" w:hAnsi="Segoe UI" w:cs="Segoe UI"/>
          <w:color w:val="000000"/>
        </w:rPr>
      </w:pPr>
      <w:r w:rsidRPr="005C4A18">
        <w:rPr>
          <w:rFonts w:ascii="Segoe UI" w:hAnsi="Segoe UI" w:cs="Segoe UI"/>
          <w:color w:val="000000"/>
        </w:rPr>
        <w:t>Postcodes</w:t>
      </w:r>
      <w:r w:rsidR="005C4A18">
        <w:rPr>
          <w:rFonts w:ascii="Segoe UI" w:hAnsi="Segoe UI" w:cs="Segoe UI"/>
          <w:color w:val="000000"/>
        </w:rPr>
        <w:t>:</w:t>
      </w:r>
    </w:p>
    <w:p w14:paraId="36DC12E2" w14:textId="77777777" w:rsidR="005C4A18" w:rsidRPr="005C4A18" w:rsidRDefault="005C4A18" w:rsidP="005C4A18">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154158" w14:paraId="39D01C34" w14:textId="77777777" w:rsidTr="00154158">
        <w:tc>
          <w:tcPr>
            <w:tcW w:w="2461" w:type="pct"/>
            <w:tcMar>
              <w:top w:w="0" w:type="dxa"/>
              <w:left w:w="0" w:type="dxa"/>
              <w:bottom w:w="0" w:type="dxa"/>
              <w:right w:w="0" w:type="dxa"/>
            </w:tcMar>
            <w:hideMark/>
          </w:tcPr>
          <w:p w14:paraId="684A7C11"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w:t>
            </w:r>
          </w:p>
          <w:p w14:paraId="0C868041" w14:textId="0915931C"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0AFB3E3F">
                <v:shape id="_x0000_i1524" type="#_x0000_t75" style="width:44.55pt;height:18pt" o:ole="">
                  <v:imagedata r:id="rId21" o:title=""/>
                </v:shape>
                <w:control r:id="rId79" w:name="DefaultOcxName46" w:shapeid="_x0000_i1524"/>
              </w:object>
            </w:r>
          </w:p>
        </w:tc>
        <w:tc>
          <w:tcPr>
            <w:tcW w:w="2539" w:type="pct"/>
            <w:tcMar>
              <w:top w:w="0" w:type="dxa"/>
              <w:left w:w="0" w:type="dxa"/>
              <w:bottom w:w="0" w:type="dxa"/>
              <w:right w:w="0" w:type="dxa"/>
            </w:tcMar>
            <w:hideMark/>
          </w:tcPr>
          <w:p w14:paraId="1EF2FC8E"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11</w:t>
            </w:r>
          </w:p>
          <w:p w14:paraId="6ACF9D3D" w14:textId="19B6774E"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638FAAA9">
                <v:shape id="_x0000_i1528" type="#_x0000_t75" style="width:44.55pt;height:18pt" o:ole="">
                  <v:imagedata r:id="rId21" o:title=""/>
                </v:shape>
                <w:control r:id="rId80" w:name="DefaultOcxName114" w:shapeid="_x0000_i1528"/>
              </w:object>
            </w:r>
          </w:p>
        </w:tc>
      </w:tr>
      <w:tr w:rsidR="00154158" w14:paraId="5CF3C8EA" w14:textId="77777777" w:rsidTr="00154158">
        <w:tc>
          <w:tcPr>
            <w:tcW w:w="2461" w:type="pct"/>
            <w:tcMar>
              <w:top w:w="0" w:type="dxa"/>
              <w:left w:w="0" w:type="dxa"/>
              <w:bottom w:w="0" w:type="dxa"/>
              <w:right w:w="0" w:type="dxa"/>
            </w:tcMar>
            <w:hideMark/>
          </w:tcPr>
          <w:p w14:paraId="7FD6D838"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2</w:t>
            </w:r>
          </w:p>
          <w:p w14:paraId="7031DAAC" w14:textId="46F20D56"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99302F1">
                <v:shape id="_x0000_i1532" type="#_x0000_t75" style="width:44.55pt;height:18pt" o:ole="">
                  <v:imagedata r:id="rId21" o:title=""/>
                </v:shape>
                <w:control r:id="rId81" w:name="DefaultOcxName210" w:shapeid="_x0000_i1532"/>
              </w:object>
            </w:r>
          </w:p>
        </w:tc>
        <w:tc>
          <w:tcPr>
            <w:tcW w:w="2539" w:type="pct"/>
            <w:tcMar>
              <w:top w:w="0" w:type="dxa"/>
              <w:left w:w="0" w:type="dxa"/>
              <w:bottom w:w="0" w:type="dxa"/>
              <w:right w:w="0" w:type="dxa"/>
            </w:tcMar>
            <w:hideMark/>
          </w:tcPr>
          <w:p w14:paraId="439EDBEA"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12</w:t>
            </w:r>
          </w:p>
          <w:p w14:paraId="40677B58" w14:textId="61C19C92"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37E4A075">
                <v:shape id="_x0000_i1536" type="#_x0000_t75" style="width:44.55pt;height:18pt" o:ole="">
                  <v:imagedata r:id="rId21" o:title=""/>
                </v:shape>
                <w:control r:id="rId82" w:name="DefaultOcxName310" w:shapeid="_x0000_i1536"/>
              </w:object>
            </w:r>
          </w:p>
        </w:tc>
      </w:tr>
      <w:tr w:rsidR="00154158" w14:paraId="604A4186" w14:textId="77777777" w:rsidTr="00154158">
        <w:tc>
          <w:tcPr>
            <w:tcW w:w="2461" w:type="pct"/>
            <w:tcMar>
              <w:top w:w="0" w:type="dxa"/>
              <w:left w:w="0" w:type="dxa"/>
              <w:bottom w:w="0" w:type="dxa"/>
              <w:right w:w="0" w:type="dxa"/>
            </w:tcMar>
            <w:hideMark/>
          </w:tcPr>
          <w:p w14:paraId="0F6FB312"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3</w:t>
            </w:r>
          </w:p>
          <w:p w14:paraId="4B3568E5" w14:textId="725CCF81"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58EC783A">
                <v:shape id="_x0000_i1540" type="#_x0000_t75" style="width:44.55pt;height:18pt" o:ole="">
                  <v:imagedata r:id="rId21" o:title=""/>
                </v:shape>
                <w:control r:id="rId83" w:name="DefaultOcxName45" w:shapeid="_x0000_i1540"/>
              </w:object>
            </w:r>
          </w:p>
        </w:tc>
        <w:tc>
          <w:tcPr>
            <w:tcW w:w="2539" w:type="pct"/>
            <w:tcMar>
              <w:top w:w="0" w:type="dxa"/>
              <w:left w:w="0" w:type="dxa"/>
              <w:bottom w:w="0" w:type="dxa"/>
              <w:right w:w="0" w:type="dxa"/>
            </w:tcMar>
            <w:hideMark/>
          </w:tcPr>
          <w:p w14:paraId="5B05EB3D"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13</w:t>
            </w:r>
          </w:p>
          <w:p w14:paraId="0D1E5908" w14:textId="6EB9ACD5"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02CD2D1B">
                <v:shape id="_x0000_i1544" type="#_x0000_t75" style="width:44.55pt;height:18pt" o:ole="">
                  <v:imagedata r:id="rId21" o:title=""/>
                </v:shape>
                <w:control r:id="rId84" w:name="DefaultOcxName55" w:shapeid="_x0000_i1544"/>
              </w:object>
            </w:r>
          </w:p>
        </w:tc>
      </w:tr>
      <w:tr w:rsidR="00154158" w14:paraId="750E550E" w14:textId="77777777" w:rsidTr="00154158">
        <w:tc>
          <w:tcPr>
            <w:tcW w:w="2461" w:type="pct"/>
            <w:tcMar>
              <w:top w:w="0" w:type="dxa"/>
              <w:left w:w="0" w:type="dxa"/>
              <w:bottom w:w="0" w:type="dxa"/>
              <w:right w:w="0" w:type="dxa"/>
            </w:tcMar>
            <w:hideMark/>
          </w:tcPr>
          <w:p w14:paraId="1BC0A5AC"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4</w:t>
            </w:r>
          </w:p>
          <w:p w14:paraId="48A071DA" w14:textId="16DED0E4"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44804BB">
                <v:shape id="_x0000_i1548" type="#_x0000_t75" style="width:44.55pt;height:18pt" o:ole="">
                  <v:imagedata r:id="rId21" o:title=""/>
                </v:shape>
                <w:control r:id="rId85" w:name="DefaultOcxName65" w:shapeid="_x0000_i1548"/>
              </w:object>
            </w:r>
          </w:p>
        </w:tc>
        <w:tc>
          <w:tcPr>
            <w:tcW w:w="2539" w:type="pct"/>
            <w:tcMar>
              <w:top w:w="0" w:type="dxa"/>
              <w:left w:w="0" w:type="dxa"/>
              <w:bottom w:w="0" w:type="dxa"/>
              <w:right w:w="0" w:type="dxa"/>
            </w:tcMar>
            <w:hideMark/>
          </w:tcPr>
          <w:p w14:paraId="4E3CA524"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14</w:t>
            </w:r>
          </w:p>
          <w:p w14:paraId="079833F8" w14:textId="1373E0DB"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29EA3BF3">
                <v:shape id="_x0000_i1552" type="#_x0000_t75" style="width:44.55pt;height:18pt" o:ole="">
                  <v:imagedata r:id="rId21" o:title=""/>
                </v:shape>
                <w:control r:id="rId86" w:name="DefaultOcxName74" w:shapeid="_x0000_i1552"/>
              </w:object>
            </w:r>
          </w:p>
        </w:tc>
      </w:tr>
      <w:tr w:rsidR="00154158" w14:paraId="33627ED0" w14:textId="77777777" w:rsidTr="00154158">
        <w:tc>
          <w:tcPr>
            <w:tcW w:w="2461" w:type="pct"/>
            <w:tcMar>
              <w:top w:w="0" w:type="dxa"/>
              <w:left w:w="0" w:type="dxa"/>
              <w:bottom w:w="0" w:type="dxa"/>
              <w:right w:w="0" w:type="dxa"/>
            </w:tcMar>
            <w:hideMark/>
          </w:tcPr>
          <w:p w14:paraId="41E2017B"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5</w:t>
            </w:r>
          </w:p>
          <w:p w14:paraId="165FAE38" w14:textId="005DCDCA"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A0AA4BC">
                <v:shape id="_x0000_i1556" type="#_x0000_t75" style="width:44.55pt;height:18pt" o:ole="">
                  <v:imagedata r:id="rId21" o:title=""/>
                </v:shape>
                <w:control r:id="rId87" w:name="DefaultOcxName84" w:shapeid="_x0000_i1556"/>
              </w:object>
            </w:r>
          </w:p>
        </w:tc>
        <w:tc>
          <w:tcPr>
            <w:tcW w:w="2539" w:type="pct"/>
            <w:tcMar>
              <w:top w:w="0" w:type="dxa"/>
              <w:left w:w="0" w:type="dxa"/>
              <w:bottom w:w="0" w:type="dxa"/>
              <w:right w:w="0" w:type="dxa"/>
            </w:tcMar>
            <w:hideMark/>
          </w:tcPr>
          <w:p w14:paraId="6FAB4859"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15</w:t>
            </w:r>
          </w:p>
          <w:p w14:paraId="19036C68" w14:textId="034C44D0"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255E7067">
                <v:shape id="_x0000_i1560" type="#_x0000_t75" style="width:44.55pt;height:18pt" o:ole="">
                  <v:imagedata r:id="rId21" o:title=""/>
                </v:shape>
                <w:control r:id="rId88" w:name="DefaultOcxName94" w:shapeid="_x0000_i1560"/>
              </w:object>
            </w:r>
          </w:p>
        </w:tc>
      </w:tr>
      <w:tr w:rsidR="00154158" w14:paraId="4BEF5127" w14:textId="77777777" w:rsidTr="00154158">
        <w:tc>
          <w:tcPr>
            <w:tcW w:w="2461" w:type="pct"/>
            <w:tcMar>
              <w:top w:w="0" w:type="dxa"/>
              <w:left w:w="0" w:type="dxa"/>
              <w:bottom w:w="0" w:type="dxa"/>
              <w:right w:w="0" w:type="dxa"/>
            </w:tcMar>
            <w:hideMark/>
          </w:tcPr>
          <w:p w14:paraId="64A7D1C5"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6</w:t>
            </w:r>
          </w:p>
          <w:p w14:paraId="1527551A" w14:textId="4D488BA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330AEA6C">
                <v:shape id="_x0000_i1564" type="#_x0000_t75" style="width:44.55pt;height:18pt" o:ole="">
                  <v:imagedata r:id="rId21" o:title=""/>
                </v:shape>
                <w:control r:id="rId89" w:name="DefaultOcxName102" w:shapeid="_x0000_i1564"/>
              </w:object>
            </w:r>
          </w:p>
        </w:tc>
        <w:tc>
          <w:tcPr>
            <w:tcW w:w="2539" w:type="pct"/>
            <w:tcMar>
              <w:top w:w="0" w:type="dxa"/>
              <w:left w:w="0" w:type="dxa"/>
              <w:bottom w:w="0" w:type="dxa"/>
              <w:right w:w="0" w:type="dxa"/>
            </w:tcMar>
            <w:hideMark/>
          </w:tcPr>
          <w:p w14:paraId="20F87474"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16</w:t>
            </w:r>
          </w:p>
          <w:p w14:paraId="76984DD8" w14:textId="2E824509"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44D00441">
                <v:shape id="_x0000_i1568" type="#_x0000_t75" style="width:44.55pt;height:18pt" o:ole="">
                  <v:imagedata r:id="rId21" o:title=""/>
                </v:shape>
                <w:control r:id="rId90" w:name="DefaultOcxName113" w:shapeid="_x0000_i1568"/>
              </w:object>
            </w:r>
          </w:p>
        </w:tc>
      </w:tr>
      <w:tr w:rsidR="00154158" w14:paraId="167C9241" w14:textId="77777777" w:rsidTr="00154158">
        <w:tc>
          <w:tcPr>
            <w:tcW w:w="2461" w:type="pct"/>
            <w:tcMar>
              <w:top w:w="0" w:type="dxa"/>
              <w:left w:w="0" w:type="dxa"/>
              <w:bottom w:w="0" w:type="dxa"/>
              <w:right w:w="0" w:type="dxa"/>
            </w:tcMar>
            <w:hideMark/>
          </w:tcPr>
          <w:p w14:paraId="37091E69"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7</w:t>
            </w:r>
          </w:p>
          <w:p w14:paraId="73E0626E" w14:textId="19E4CBC1"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7B401557">
                <v:shape id="_x0000_i1572" type="#_x0000_t75" style="width:44.55pt;height:18pt" o:ole="">
                  <v:imagedata r:id="rId21" o:title=""/>
                </v:shape>
                <w:control r:id="rId91" w:name="DefaultOcxName121" w:shapeid="_x0000_i1572"/>
              </w:object>
            </w:r>
          </w:p>
        </w:tc>
        <w:tc>
          <w:tcPr>
            <w:tcW w:w="2539" w:type="pct"/>
            <w:tcMar>
              <w:top w:w="0" w:type="dxa"/>
              <w:left w:w="0" w:type="dxa"/>
              <w:bottom w:w="0" w:type="dxa"/>
              <w:right w:w="0" w:type="dxa"/>
            </w:tcMar>
            <w:hideMark/>
          </w:tcPr>
          <w:p w14:paraId="022D1053"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17</w:t>
            </w:r>
          </w:p>
          <w:p w14:paraId="15D7E518" w14:textId="6324E1BB"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647FA1BD">
                <v:shape id="_x0000_i1576" type="#_x0000_t75" style="width:44.55pt;height:18pt" o:ole="">
                  <v:imagedata r:id="rId21" o:title=""/>
                </v:shape>
                <w:control r:id="rId92" w:name="DefaultOcxName131" w:shapeid="_x0000_i1576"/>
              </w:object>
            </w:r>
          </w:p>
        </w:tc>
      </w:tr>
      <w:tr w:rsidR="00154158" w14:paraId="4FAA4B5C" w14:textId="77777777" w:rsidTr="00154158">
        <w:tc>
          <w:tcPr>
            <w:tcW w:w="2461" w:type="pct"/>
            <w:tcMar>
              <w:top w:w="0" w:type="dxa"/>
              <w:left w:w="0" w:type="dxa"/>
              <w:bottom w:w="0" w:type="dxa"/>
              <w:right w:w="0" w:type="dxa"/>
            </w:tcMar>
            <w:hideMark/>
          </w:tcPr>
          <w:p w14:paraId="44038B80"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8</w:t>
            </w:r>
          </w:p>
          <w:p w14:paraId="570B76B4" w14:textId="1A14D359"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0F6CC8AC">
                <v:shape id="_x0000_i1580" type="#_x0000_t75" style="width:44.55pt;height:18pt" o:ole="">
                  <v:imagedata r:id="rId21" o:title=""/>
                </v:shape>
                <w:control r:id="rId93" w:name="DefaultOcxName141" w:shapeid="_x0000_i1580"/>
              </w:object>
            </w:r>
          </w:p>
        </w:tc>
        <w:tc>
          <w:tcPr>
            <w:tcW w:w="2539" w:type="pct"/>
            <w:tcMar>
              <w:top w:w="0" w:type="dxa"/>
              <w:left w:w="0" w:type="dxa"/>
              <w:bottom w:w="0" w:type="dxa"/>
              <w:right w:w="0" w:type="dxa"/>
            </w:tcMar>
            <w:hideMark/>
          </w:tcPr>
          <w:p w14:paraId="6DD5C2FC"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18</w:t>
            </w:r>
          </w:p>
          <w:p w14:paraId="3CA63775" w14:textId="3FF44EAE"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5B5B2F5F">
                <v:shape id="_x0000_i1584" type="#_x0000_t75" style="width:44.55pt;height:18pt" o:ole="">
                  <v:imagedata r:id="rId21" o:title=""/>
                </v:shape>
                <w:control r:id="rId94" w:name="DefaultOcxName151" w:shapeid="_x0000_i1584"/>
              </w:object>
            </w:r>
          </w:p>
        </w:tc>
      </w:tr>
      <w:tr w:rsidR="00154158" w14:paraId="24924601" w14:textId="77777777" w:rsidTr="00154158">
        <w:tc>
          <w:tcPr>
            <w:tcW w:w="2461" w:type="pct"/>
            <w:tcMar>
              <w:top w:w="0" w:type="dxa"/>
              <w:left w:w="0" w:type="dxa"/>
              <w:bottom w:w="0" w:type="dxa"/>
              <w:right w:w="0" w:type="dxa"/>
            </w:tcMar>
            <w:hideMark/>
          </w:tcPr>
          <w:p w14:paraId="5319E9AE"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9</w:t>
            </w:r>
          </w:p>
          <w:p w14:paraId="24268936" w14:textId="448D299E"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543534E4">
                <v:shape id="_x0000_i1588" type="#_x0000_t75" style="width:44.55pt;height:18pt" o:ole="">
                  <v:imagedata r:id="rId21" o:title=""/>
                </v:shape>
                <w:control r:id="rId95" w:name="DefaultOcxName161" w:shapeid="_x0000_i1588"/>
              </w:object>
            </w:r>
          </w:p>
        </w:tc>
        <w:tc>
          <w:tcPr>
            <w:tcW w:w="2539" w:type="pct"/>
            <w:tcMar>
              <w:top w:w="0" w:type="dxa"/>
              <w:left w:w="0" w:type="dxa"/>
              <w:bottom w:w="0" w:type="dxa"/>
              <w:right w:w="0" w:type="dxa"/>
            </w:tcMar>
            <w:hideMark/>
          </w:tcPr>
          <w:p w14:paraId="756A9DA7"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19</w:t>
            </w:r>
          </w:p>
          <w:p w14:paraId="162F02FC" w14:textId="6EE47BBC"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83ADF74">
                <v:shape id="_x0000_i1592" type="#_x0000_t75" style="width:44.55pt;height:18pt" o:ole="">
                  <v:imagedata r:id="rId21" o:title=""/>
                </v:shape>
                <w:control r:id="rId96" w:name="DefaultOcxName171" w:shapeid="_x0000_i1592"/>
              </w:object>
            </w:r>
          </w:p>
        </w:tc>
      </w:tr>
      <w:tr w:rsidR="00154158" w14:paraId="1CA0ED5D" w14:textId="77777777" w:rsidTr="00154158">
        <w:tc>
          <w:tcPr>
            <w:tcW w:w="2461" w:type="pct"/>
            <w:tcMar>
              <w:top w:w="0" w:type="dxa"/>
              <w:left w:w="0" w:type="dxa"/>
              <w:bottom w:w="0" w:type="dxa"/>
              <w:right w:w="0" w:type="dxa"/>
            </w:tcMar>
            <w:hideMark/>
          </w:tcPr>
          <w:p w14:paraId="1A9460A5"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10</w:t>
            </w:r>
          </w:p>
          <w:p w14:paraId="494C49F8" w14:textId="6A3C01D5"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259B29B4">
                <v:shape id="_x0000_i1596" type="#_x0000_t75" style="width:44.55pt;height:18pt" o:ole="">
                  <v:imagedata r:id="rId21" o:title=""/>
                </v:shape>
                <w:control r:id="rId97" w:name="DefaultOcxName181" w:shapeid="_x0000_i1596"/>
              </w:object>
            </w:r>
          </w:p>
        </w:tc>
        <w:tc>
          <w:tcPr>
            <w:tcW w:w="2539" w:type="pct"/>
            <w:tcMar>
              <w:top w:w="0" w:type="dxa"/>
              <w:left w:w="0" w:type="dxa"/>
              <w:bottom w:w="0" w:type="dxa"/>
              <w:right w:w="0" w:type="dxa"/>
            </w:tcMar>
            <w:hideMark/>
          </w:tcPr>
          <w:p w14:paraId="0EBE997F"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20</w:t>
            </w:r>
          </w:p>
          <w:p w14:paraId="41134DEA" w14:textId="627B290E"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4C9B9995">
                <v:shape id="_x0000_i1600" type="#_x0000_t75" style="width:44.55pt;height:18pt" o:ole="">
                  <v:imagedata r:id="rId21" o:title=""/>
                </v:shape>
                <w:control r:id="rId98" w:name="DefaultOcxName191" w:shapeid="_x0000_i1600"/>
              </w:object>
            </w:r>
          </w:p>
        </w:tc>
      </w:tr>
    </w:tbl>
    <w:p w14:paraId="13DBE85B" w14:textId="77777777" w:rsidR="00154158" w:rsidRDefault="00154158" w:rsidP="00154158">
      <w:pPr>
        <w:shd w:val="clear" w:color="auto" w:fill="FFFFFF"/>
        <w:rPr>
          <w:rFonts w:ascii="Segoe UI" w:hAnsi="Segoe UI" w:cs="Segoe UI"/>
          <w:color w:val="000000"/>
          <w:sz w:val="23"/>
          <w:szCs w:val="23"/>
        </w:rPr>
      </w:pPr>
    </w:p>
    <w:p w14:paraId="64BEDD14" w14:textId="33CD3F05" w:rsidR="00154158" w:rsidRDefault="00154158" w:rsidP="00154158">
      <w:pPr>
        <w:shd w:val="clear" w:color="auto" w:fill="FFFFFF"/>
        <w:rPr>
          <w:rFonts w:ascii="Segoe UI" w:hAnsi="Segoe UI" w:cs="Segoe UI"/>
          <w:color w:val="000000"/>
        </w:rPr>
      </w:pPr>
      <w:r w:rsidRPr="0098148B">
        <w:rPr>
          <w:rFonts w:ascii="Segoe UI" w:hAnsi="Segoe UI" w:cs="Segoe UI"/>
          <w:color w:val="000000"/>
        </w:rPr>
        <w:lastRenderedPageBreak/>
        <w:t>Local Authority</w:t>
      </w:r>
      <w:r w:rsidR="005C4A18">
        <w:rPr>
          <w:rFonts w:ascii="Segoe UI" w:hAnsi="Segoe UI" w:cs="Segoe UI"/>
          <w:color w:val="000000"/>
        </w:rPr>
        <w:t>:</w:t>
      </w:r>
    </w:p>
    <w:p w14:paraId="48F57D7C" w14:textId="77777777" w:rsidR="0098148B" w:rsidRPr="0098148B" w:rsidRDefault="0098148B" w:rsidP="005C4A18">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98148B" w:rsidRPr="0098148B" w14:paraId="0BB1EC0E" w14:textId="77777777" w:rsidTr="00154158">
        <w:tc>
          <w:tcPr>
            <w:tcW w:w="2133" w:type="pct"/>
            <w:tcMar>
              <w:top w:w="0" w:type="dxa"/>
              <w:left w:w="0" w:type="dxa"/>
              <w:bottom w:w="0" w:type="dxa"/>
              <w:right w:w="0" w:type="dxa"/>
            </w:tcMar>
            <w:hideMark/>
          </w:tcPr>
          <w:p w14:paraId="09342F5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Conwy</w:t>
            </w:r>
          </w:p>
          <w:p w14:paraId="320A0097" w14:textId="3B1246C1" w:rsidR="00154158" w:rsidRPr="0098148B" w:rsidRDefault="00154158" w:rsidP="00154158">
            <w:pPr>
              <w:spacing w:before="0"/>
              <w:rPr>
                <w:rFonts w:ascii="Times New Roman" w:hAnsi="Times New Roman" w:cs="Times New Roman"/>
                <w:color w:val="auto"/>
              </w:rPr>
            </w:pPr>
            <w:r w:rsidRPr="0098148B">
              <w:object w:dxaOrig="1440" w:dyaOrig="1440" w14:anchorId="085FD601">
                <v:shape id="_x0000_i1604" type="#_x0000_t75" style="width:44.55pt;height:18pt" o:ole="">
                  <v:imagedata r:id="rId21" o:title=""/>
                </v:shape>
                <w:control r:id="rId99" w:name="DefaultOcxName201" w:shapeid="_x0000_i1604"/>
              </w:object>
            </w:r>
          </w:p>
        </w:tc>
        <w:tc>
          <w:tcPr>
            <w:tcW w:w="2867" w:type="pct"/>
            <w:tcMar>
              <w:top w:w="0" w:type="dxa"/>
              <w:left w:w="0" w:type="dxa"/>
              <w:bottom w:w="0" w:type="dxa"/>
              <w:right w:w="0" w:type="dxa"/>
            </w:tcMar>
            <w:hideMark/>
          </w:tcPr>
          <w:p w14:paraId="44C579B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Cardiff</w:t>
            </w:r>
          </w:p>
          <w:p w14:paraId="66DB7204" w14:textId="0985B493" w:rsidR="00154158" w:rsidRPr="0098148B" w:rsidRDefault="00154158" w:rsidP="00154158">
            <w:pPr>
              <w:spacing w:before="0"/>
              <w:rPr>
                <w:rFonts w:ascii="Times New Roman" w:hAnsi="Times New Roman" w:cs="Times New Roman"/>
                <w:color w:val="auto"/>
              </w:rPr>
            </w:pPr>
            <w:r w:rsidRPr="0098148B">
              <w:object w:dxaOrig="1440" w:dyaOrig="1440" w14:anchorId="5FA194EA">
                <v:shape id="_x0000_i1608" type="#_x0000_t75" style="width:44.55pt;height:18pt" o:ole="">
                  <v:imagedata r:id="rId21" o:title=""/>
                </v:shape>
                <w:control r:id="rId100" w:name="DefaultOcxName211" w:shapeid="_x0000_i1608"/>
              </w:object>
            </w:r>
          </w:p>
        </w:tc>
      </w:tr>
      <w:tr w:rsidR="0098148B" w:rsidRPr="0098148B" w14:paraId="7A346401" w14:textId="77777777" w:rsidTr="00154158">
        <w:tc>
          <w:tcPr>
            <w:tcW w:w="2133" w:type="pct"/>
            <w:tcMar>
              <w:top w:w="0" w:type="dxa"/>
              <w:left w:w="0" w:type="dxa"/>
              <w:bottom w:w="0" w:type="dxa"/>
              <w:right w:w="0" w:type="dxa"/>
            </w:tcMar>
            <w:hideMark/>
          </w:tcPr>
          <w:p w14:paraId="43B99E71"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Denbighshire</w:t>
            </w:r>
          </w:p>
          <w:p w14:paraId="43002839" w14:textId="5C988186" w:rsidR="00154158" w:rsidRPr="0098148B" w:rsidRDefault="00154158" w:rsidP="00154158">
            <w:pPr>
              <w:spacing w:before="0"/>
              <w:rPr>
                <w:rFonts w:ascii="Times New Roman" w:hAnsi="Times New Roman" w:cs="Times New Roman"/>
                <w:color w:val="auto"/>
              </w:rPr>
            </w:pPr>
            <w:r w:rsidRPr="0098148B">
              <w:object w:dxaOrig="1440" w:dyaOrig="1440" w14:anchorId="54DAC9D2">
                <v:shape id="_x0000_i1612" type="#_x0000_t75" style="width:44.55pt;height:18pt" o:ole="">
                  <v:imagedata r:id="rId21" o:title=""/>
                </v:shape>
                <w:control r:id="rId101" w:name="DefaultOcxName221" w:shapeid="_x0000_i1612"/>
              </w:object>
            </w:r>
          </w:p>
        </w:tc>
        <w:tc>
          <w:tcPr>
            <w:tcW w:w="2867" w:type="pct"/>
            <w:tcMar>
              <w:top w:w="0" w:type="dxa"/>
              <w:left w:w="0" w:type="dxa"/>
              <w:bottom w:w="0" w:type="dxa"/>
              <w:right w:w="0" w:type="dxa"/>
            </w:tcMar>
            <w:hideMark/>
          </w:tcPr>
          <w:p w14:paraId="7813DE0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Gwynedd</w:t>
            </w:r>
          </w:p>
          <w:p w14:paraId="2D38E19F" w14:textId="50342783" w:rsidR="00154158" w:rsidRPr="0098148B" w:rsidRDefault="00154158" w:rsidP="00154158">
            <w:pPr>
              <w:spacing w:before="0"/>
              <w:rPr>
                <w:rFonts w:ascii="Times New Roman" w:hAnsi="Times New Roman" w:cs="Times New Roman"/>
                <w:color w:val="auto"/>
              </w:rPr>
            </w:pPr>
            <w:r w:rsidRPr="0098148B">
              <w:object w:dxaOrig="1440" w:dyaOrig="1440" w14:anchorId="687D5DF2">
                <v:shape id="_x0000_i1616" type="#_x0000_t75" style="width:44.55pt;height:18pt" o:ole="">
                  <v:imagedata r:id="rId21" o:title=""/>
                </v:shape>
                <w:control r:id="rId102" w:name="DefaultOcxName231" w:shapeid="_x0000_i1616"/>
              </w:object>
            </w:r>
          </w:p>
        </w:tc>
      </w:tr>
      <w:tr w:rsidR="0098148B" w:rsidRPr="0098148B" w14:paraId="30495E37" w14:textId="77777777" w:rsidTr="00154158">
        <w:tc>
          <w:tcPr>
            <w:tcW w:w="2133" w:type="pct"/>
            <w:tcMar>
              <w:top w:w="0" w:type="dxa"/>
              <w:left w:w="0" w:type="dxa"/>
              <w:bottom w:w="0" w:type="dxa"/>
              <w:right w:w="0" w:type="dxa"/>
            </w:tcMar>
            <w:hideMark/>
          </w:tcPr>
          <w:p w14:paraId="46ED72F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Carmarthenshire</w:t>
            </w:r>
          </w:p>
          <w:p w14:paraId="1E618B90" w14:textId="1F0099E3" w:rsidR="00154158" w:rsidRPr="0098148B" w:rsidRDefault="00154158" w:rsidP="00154158">
            <w:pPr>
              <w:spacing w:before="0"/>
              <w:rPr>
                <w:rFonts w:ascii="Times New Roman" w:hAnsi="Times New Roman" w:cs="Times New Roman"/>
                <w:color w:val="auto"/>
              </w:rPr>
            </w:pPr>
            <w:r w:rsidRPr="0098148B">
              <w:object w:dxaOrig="1440" w:dyaOrig="1440" w14:anchorId="2C89F2E5">
                <v:shape id="_x0000_i1620" type="#_x0000_t75" style="width:44.55pt;height:18pt" o:ole="">
                  <v:imagedata r:id="rId21" o:title=""/>
                </v:shape>
                <w:control r:id="rId103" w:name="DefaultOcxName241" w:shapeid="_x0000_i1620"/>
              </w:object>
            </w:r>
          </w:p>
        </w:tc>
        <w:tc>
          <w:tcPr>
            <w:tcW w:w="2867" w:type="pct"/>
            <w:tcMar>
              <w:top w:w="0" w:type="dxa"/>
              <w:left w:w="0" w:type="dxa"/>
              <w:bottom w:w="0" w:type="dxa"/>
              <w:right w:w="0" w:type="dxa"/>
            </w:tcMar>
            <w:hideMark/>
          </w:tcPr>
          <w:p w14:paraId="1F33CE8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Neath and Port Talbot</w:t>
            </w:r>
          </w:p>
          <w:p w14:paraId="218617BC" w14:textId="555DE19D" w:rsidR="00154158" w:rsidRPr="0098148B" w:rsidRDefault="00154158" w:rsidP="00154158">
            <w:pPr>
              <w:spacing w:before="0"/>
              <w:rPr>
                <w:rFonts w:ascii="Times New Roman" w:hAnsi="Times New Roman" w:cs="Times New Roman"/>
                <w:color w:val="auto"/>
              </w:rPr>
            </w:pPr>
            <w:r w:rsidRPr="0098148B">
              <w:object w:dxaOrig="1440" w:dyaOrig="1440" w14:anchorId="4337F6D6">
                <v:shape id="_x0000_i1624" type="#_x0000_t75" style="width:44.55pt;height:18pt" o:ole="">
                  <v:imagedata r:id="rId21" o:title=""/>
                </v:shape>
                <w:control r:id="rId104" w:name="DefaultOcxName251" w:shapeid="_x0000_i1624"/>
              </w:object>
            </w:r>
          </w:p>
        </w:tc>
      </w:tr>
      <w:tr w:rsidR="0098148B" w:rsidRPr="0098148B" w14:paraId="55D6650E" w14:textId="77777777" w:rsidTr="00154158">
        <w:tc>
          <w:tcPr>
            <w:tcW w:w="2133" w:type="pct"/>
            <w:tcMar>
              <w:top w:w="0" w:type="dxa"/>
              <w:left w:w="0" w:type="dxa"/>
              <w:bottom w:w="0" w:type="dxa"/>
              <w:right w:w="0" w:type="dxa"/>
            </w:tcMar>
            <w:hideMark/>
          </w:tcPr>
          <w:p w14:paraId="09B0326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Ceredigion</w:t>
            </w:r>
          </w:p>
          <w:p w14:paraId="478B869E" w14:textId="1BC4FC04" w:rsidR="00154158" w:rsidRPr="0098148B" w:rsidRDefault="00154158" w:rsidP="00154158">
            <w:pPr>
              <w:spacing w:before="0"/>
              <w:rPr>
                <w:rFonts w:ascii="Times New Roman" w:hAnsi="Times New Roman" w:cs="Times New Roman"/>
                <w:color w:val="auto"/>
              </w:rPr>
            </w:pPr>
            <w:r w:rsidRPr="0098148B">
              <w:object w:dxaOrig="1440" w:dyaOrig="1440" w14:anchorId="550539B2">
                <v:shape id="_x0000_i1628" type="#_x0000_t75" style="width:44.55pt;height:18pt" o:ole="">
                  <v:imagedata r:id="rId21" o:title=""/>
                </v:shape>
                <w:control r:id="rId105" w:name="DefaultOcxName261" w:shapeid="_x0000_i1628"/>
              </w:object>
            </w:r>
          </w:p>
        </w:tc>
        <w:tc>
          <w:tcPr>
            <w:tcW w:w="2867" w:type="pct"/>
            <w:tcMar>
              <w:top w:w="0" w:type="dxa"/>
              <w:left w:w="0" w:type="dxa"/>
              <w:bottom w:w="0" w:type="dxa"/>
              <w:right w:w="0" w:type="dxa"/>
            </w:tcMar>
            <w:hideMark/>
          </w:tcPr>
          <w:p w14:paraId="4EB84160"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Newport</w:t>
            </w:r>
          </w:p>
          <w:p w14:paraId="0DB0E1E2" w14:textId="3AFAD762" w:rsidR="00154158" w:rsidRPr="0098148B" w:rsidRDefault="00154158" w:rsidP="00154158">
            <w:pPr>
              <w:spacing w:before="0"/>
              <w:rPr>
                <w:rFonts w:ascii="Times New Roman" w:hAnsi="Times New Roman" w:cs="Times New Roman"/>
                <w:color w:val="auto"/>
              </w:rPr>
            </w:pPr>
            <w:r w:rsidRPr="0098148B">
              <w:object w:dxaOrig="1440" w:dyaOrig="1440" w14:anchorId="44834638">
                <v:shape id="_x0000_i1632" type="#_x0000_t75" style="width:44.55pt;height:18pt" o:ole="">
                  <v:imagedata r:id="rId21" o:title=""/>
                </v:shape>
                <w:control r:id="rId106" w:name="DefaultOcxName271" w:shapeid="_x0000_i1632"/>
              </w:object>
            </w:r>
          </w:p>
        </w:tc>
      </w:tr>
      <w:tr w:rsidR="0098148B" w:rsidRPr="0098148B" w14:paraId="0AE5CBF5" w14:textId="77777777" w:rsidTr="00154158">
        <w:tc>
          <w:tcPr>
            <w:tcW w:w="2133" w:type="pct"/>
            <w:tcMar>
              <w:top w:w="0" w:type="dxa"/>
              <w:left w:w="0" w:type="dxa"/>
              <w:bottom w:w="0" w:type="dxa"/>
              <w:right w:w="0" w:type="dxa"/>
            </w:tcMar>
            <w:hideMark/>
          </w:tcPr>
          <w:p w14:paraId="1CEFAEA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Pembrokeshire</w:t>
            </w:r>
          </w:p>
          <w:p w14:paraId="320B9A47" w14:textId="3CFD467B" w:rsidR="00154158" w:rsidRPr="0098148B" w:rsidRDefault="00154158" w:rsidP="00154158">
            <w:pPr>
              <w:spacing w:before="0"/>
              <w:rPr>
                <w:rFonts w:ascii="Times New Roman" w:hAnsi="Times New Roman" w:cs="Times New Roman"/>
                <w:color w:val="auto"/>
              </w:rPr>
            </w:pPr>
            <w:r w:rsidRPr="0098148B">
              <w:object w:dxaOrig="1440" w:dyaOrig="1440" w14:anchorId="7B29A30A">
                <v:shape id="_x0000_i1636" type="#_x0000_t75" style="width:44.55pt;height:18pt" o:ole="">
                  <v:imagedata r:id="rId21" o:title=""/>
                </v:shape>
                <w:control r:id="rId107" w:name="DefaultOcxName28" w:shapeid="_x0000_i1636"/>
              </w:object>
            </w:r>
          </w:p>
        </w:tc>
        <w:tc>
          <w:tcPr>
            <w:tcW w:w="2867" w:type="pct"/>
            <w:tcMar>
              <w:top w:w="0" w:type="dxa"/>
              <w:left w:w="0" w:type="dxa"/>
              <w:bottom w:w="0" w:type="dxa"/>
              <w:right w:w="0" w:type="dxa"/>
            </w:tcMar>
            <w:hideMark/>
          </w:tcPr>
          <w:p w14:paraId="022A615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Monmouthshire</w:t>
            </w:r>
          </w:p>
          <w:p w14:paraId="2EE4643A" w14:textId="1C42EEDD" w:rsidR="00154158" w:rsidRPr="0098148B" w:rsidRDefault="00154158" w:rsidP="00154158">
            <w:pPr>
              <w:spacing w:before="0"/>
              <w:rPr>
                <w:rFonts w:ascii="Times New Roman" w:hAnsi="Times New Roman" w:cs="Times New Roman"/>
                <w:color w:val="auto"/>
              </w:rPr>
            </w:pPr>
            <w:r w:rsidRPr="0098148B">
              <w:object w:dxaOrig="1440" w:dyaOrig="1440" w14:anchorId="0760A887">
                <v:shape id="_x0000_i1640" type="#_x0000_t75" style="width:44.55pt;height:18pt" o:ole="">
                  <v:imagedata r:id="rId21" o:title=""/>
                </v:shape>
                <w:control r:id="rId108" w:name="DefaultOcxName29" w:shapeid="_x0000_i1640"/>
              </w:object>
            </w:r>
          </w:p>
        </w:tc>
      </w:tr>
      <w:tr w:rsidR="0098148B" w:rsidRPr="0098148B" w14:paraId="55145567" w14:textId="77777777" w:rsidTr="00154158">
        <w:tc>
          <w:tcPr>
            <w:tcW w:w="2133" w:type="pct"/>
            <w:tcMar>
              <w:top w:w="0" w:type="dxa"/>
              <w:left w:w="0" w:type="dxa"/>
              <w:bottom w:w="0" w:type="dxa"/>
              <w:right w:w="0" w:type="dxa"/>
            </w:tcMar>
            <w:hideMark/>
          </w:tcPr>
          <w:p w14:paraId="2CCE3A0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Powys</w:t>
            </w:r>
          </w:p>
          <w:p w14:paraId="7E9568C5" w14:textId="3E9AC9C2" w:rsidR="00154158" w:rsidRPr="0098148B" w:rsidRDefault="00154158" w:rsidP="00154158">
            <w:pPr>
              <w:spacing w:before="0"/>
              <w:rPr>
                <w:rFonts w:ascii="Times New Roman" w:hAnsi="Times New Roman" w:cs="Times New Roman"/>
                <w:color w:val="auto"/>
              </w:rPr>
            </w:pPr>
            <w:r w:rsidRPr="0098148B">
              <w:object w:dxaOrig="1440" w:dyaOrig="1440" w14:anchorId="222DFA1E">
                <v:shape id="_x0000_i1644" type="#_x0000_t75" style="width:44.55pt;height:18pt" o:ole="">
                  <v:imagedata r:id="rId21" o:title=""/>
                </v:shape>
                <w:control r:id="rId109" w:name="DefaultOcxName30" w:shapeid="_x0000_i1644"/>
              </w:object>
            </w:r>
          </w:p>
        </w:tc>
        <w:tc>
          <w:tcPr>
            <w:tcW w:w="2867" w:type="pct"/>
            <w:tcMar>
              <w:top w:w="0" w:type="dxa"/>
              <w:left w:w="0" w:type="dxa"/>
              <w:bottom w:w="0" w:type="dxa"/>
              <w:right w:w="0" w:type="dxa"/>
            </w:tcMar>
            <w:hideMark/>
          </w:tcPr>
          <w:p w14:paraId="44E15749"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Vale of Glamorgan</w:t>
            </w:r>
          </w:p>
          <w:p w14:paraId="13DE5FF7" w14:textId="641CB4AF" w:rsidR="00154158" w:rsidRPr="0098148B" w:rsidRDefault="00154158" w:rsidP="00154158">
            <w:pPr>
              <w:spacing w:before="0"/>
              <w:rPr>
                <w:rFonts w:ascii="Times New Roman" w:hAnsi="Times New Roman" w:cs="Times New Roman"/>
                <w:color w:val="auto"/>
              </w:rPr>
            </w:pPr>
            <w:r w:rsidRPr="0098148B">
              <w:object w:dxaOrig="1440" w:dyaOrig="1440" w14:anchorId="58E117C8">
                <v:shape id="_x0000_i1648" type="#_x0000_t75" style="width:44.55pt;height:18pt" o:ole="">
                  <v:imagedata r:id="rId21" o:title=""/>
                </v:shape>
                <w:control r:id="rId110" w:name="DefaultOcxName311" w:shapeid="_x0000_i1648"/>
              </w:object>
            </w:r>
          </w:p>
        </w:tc>
      </w:tr>
      <w:tr w:rsidR="0098148B" w:rsidRPr="0098148B" w14:paraId="29DBA343" w14:textId="77777777" w:rsidTr="00154158">
        <w:tc>
          <w:tcPr>
            <w:tcW w:w="2133" w:type="pct"/>
            <w:tcMar>
              <w:top w:w="0" w:type="dxa"/>
              <w:left w:w="0" w:type="dxa"/>
              <w:bottom w:w="0" w:type="dxa"/>
              <w:right w:w="0" w:type="dxa"/>
            </w:tcMar>
            <w:hideMark/>
          </w:tcPr>
          <w:p w14:paraId="081D45F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Swansea</w:t>
            </w:r>
          </w:p>
          <w:p w14:paraId="661287CC" w14:textId="641A9CE6" w:rsidR="00154158" w:rsidRPr="0098148B" w:rsidRDefault="00154158" w:rsidP="00154158">
            <w:pPr>
              <w:spacing w:before="0"/>
              <w:rPr>
                <w:rFonts w:ascii="Times New Roman" w:hAnsi="Times New Roman" w:cs="Times New Roman"/>
                <w:color w:val="auto"/>
              </w:rPr>
            </w:pPr>
            <w:r w:rsidRPr="0098148B">
              <w:object w:dxaOrig="1440" w:dyaOrig="1440" w14:anchorId="4E5A270D">
                <v:shape id="_x0000_i1652" type="#_x0000_t75" style="width:44.55pt;height:18pt" o:ole="">
                  <v:imagedata r:id="rId21" o:title=""/>
                </v:shape>
                <w:control r:id="rId111" w:name="DefaultOcxName321" w:shapeid="_x0000_i1652"/>
              </w:object>
            </w:r>
          </w:p>
        </w:tc>
        <w:tc>
          <w:tcPr>
            <w:tcW w:w="2867" w:type="pct"/>
            <w:tcMar>
              <w:top w:w="0" w:type="dxa"/>
              <w:left w:w="0" w:type="dxa"/>
              <w:bottom w:w="0" w:type="dxa"/>
              <w:right w:w="0" w:type="dxa"/>
            </w:tcMar>
            <w:hideMark/>
          </w:tcPr>
          <w:p w14:paraId="6FF0803D"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Blaenau Gwent</w:t>
            </w:r>
          </w:p>
          <w:p w14:paraId="787489E9" w14:textId="72946309" w:rsidR="00154158" w:rsidRPr="0098148B" w:rsidRDefault="00154158" w:rsidP="00154158">
            <w:pPr>
              <w:spacing w:before="0"/>
              <w:rPr>
                <w:rFonts w:ascii="Times New Roman" w:hAnsi="Times New Roman" w:cs="Times New Roman"/>
                <w:color w:val="auto"/>
              </w:rPr>
            </w:pPr>
            <w:r w:rsidRPr="0098148B">
              <w:object w:dxaOrig="1440" w:dyaOrig="1440" w14:anchorId="7398FDEE">
                <v:shape id="_x0000_i1656" type="#_x0000_t75" style="width:44.55pt;height:18pt" o:ole="">
                  <v:imagedata r:id="rId21" o:title=""/>
                </v:shape>
                <w:control r:id="rId112" w:name="DefaultOcxName331" w:shapeid="_x0000_i1656"/>
              </w:object>
            </w:r>
          </w:p>
        </w:tc>
      </w:tr>
      <w:tr w:rsidR="0098148B" w:rsidRPr="0098148B" w14:paraId="14E6EBDC" w14:textId="77777777" w:rsidTr="00154158">
        <w:tc>
          <w:tcPr>
            <w:tcW w:w="2133" w:type="pct"/>
            <w:tcMar>
              <w:top w:w="0" w:type="dxa"/>
              <w:left w:w="0" w:type="dxa"/>
              <w:bottom w:w="0" w:type="dxa"/>
              <w:right w:w="0" w:type="dxa"/>
            </w:tcMar>
            <w:hideMark/>
          </w:tcPr>
          <w:p w14:paraId="6A12FF4E"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Flintshire</w:t>
            </w:r>
          </w:p>
          <w:p w14:paraId="75D9357D" w14:textId="51CC7C4F" w:rsidR="00154158" w:rsidRPr="0098148B" w:rsidRDefault="00154158" w:rsidP="00154158">
            <w:pPr>
              <w:spacing w:before="0"/>
              <w:rPr>
                <w:rFonts w:ascii="Times New Roman" w:hAnsi="Times New Roman" w:cs="Times New Roman"/>
                <w:color w:val="auto"/>
              </w:rPr>
            </w:pPr>
            <w:r w:rsidRPr="0098148B">
              <w:object w:dxaOrig="1440" w:dyaOrig="1440" w14:anchorId="4F5275FE">
                <v:shape id="_x0000_i1660" type="#_x0000_t75" style="width:44.55pt;height:18pt" o:ole="">
                  <v:imagedata r:id="rId21" o:title=""/>
                </v:shape>
                <w:control r:id="rId113" w:name="DefaultOcxName341" w:shapeid="_x0000_i1660"/>
              </w:object>
            </w:r>
          </w:p>
        </w:tc>
        <w:tc>
          <w:tcPr>
            <w:tcW w:w="2867" w:type="pct"/>
            <w:tcMar>
              <w:top w:w="0" w:type="dxa"/>
              <w:left w:w="0" w:type="dxa"/>
              <w:bottom w:w="0" w:type="dxa"/>
              <w:right w:w="0" w:type="dxa"/>
            </w:tcMar>
            <w:hideMark/>
          </w:tcPr>
          <w:p w14:paraId="28E5FAAB"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Caerphilly</w:t>
            </w:r>
          </w:p>
          <w:p w14:paraId="19CE2826" w14:textId="21098008" w:rsidR="00154158" w:rsidRPr="0098148B" w:rsidRDefault="00154158" w:rsidP="00154158">
            <w:pPr>
              <w:spacing w:before="0"/>
              <w:rPr>
                <w:rFonts w:ascii="Times New Roman" w:hAnsi="Times New Roman" w:cs="Times New Roman"/>
                <w:color w:val="auto"/>
              </w:rPr>
            </w:pPr>
            <w:r w:rsidRPr="0098148B">
              <w:object w:dxaOrig="1440" w:dyaOrig="1440" w14:anchorId="298565B8">
                <v:shape id="_x0000_i1664" type="#_x0000_t75" style="width:44.55pt;height:18pt" o:ole="">
                  <v:imagedata r:id="rId21" o:title=""/>
                </v:shape>
                <w:control r:id="rId114" w:name="DefaultOcxName351" w:shapeid="_x0000_i1664"/>
              </w:object>
            </w:r>
          </w:p>
        </w:tc>
      </w:tr>
      <w:tr w:rsidR="0098148B" w:rsidRPr="0098148B" w14:paraId="594F3D17" w14:textId="77777777" w:rsidTr="00154158">
        <w:tc>
          <w:tcPr>
            <w:tcW w:w="2133" w:type="pct"/>
            <w:tcMar>
              <w:top w:w="0" w:type="dxa"/>
              <w:left w:w="0" w:type="dxa"/>
              <w:bottom w:w="0" w:type="dxa"/>
              <w:right w:w="0" w:type="dxa"/>
            </w:tcMar>
            <w:hideMark/>
          </w:tcPr>
          <w:p w14:paraId="79F3174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Wrexham</w:t>
            </w:r>
          </w:p>
          <w:p w14:paraId="7DD1267B" w14:textId="0D7BF84F" w:rsidR="00154158" w:rsidRPr="0098148B" w:rsidRDefault="00154158" w:rsidP="00154158">
            <w:pPr>
              <w:spacing w:before="0"/>
              <w:rPr>
                <w:rFonts w:ascii="Times New Roman" w:hAnsi="Times New Roman" w:cs="Times New Roman"/>
                <w:color w:val="auto"/>
              </w:rPr>
            </w:pPr>
            <w:r w:rsidRPr="0098148B">
              <w:object w:dxaOrig="1440" w:dyaOrig="1440" w14:anchorId="7D9C1284">
                <v:shape id="_x0000_i1668" type="#_x0000_t75" style="width:44.55pt;height:18pt" o:ole="">
                  <v:imagedata r:id="rId21" o:title=""/>
                </v:shape>
                <w:control r:id="rId115" w:name="DefaultOcxName36" w:shapeid="_x0000_i1668"/>
              </w:object>
            </w:r>
          </w:p>
        </w:tc>
        <w:tc>
          <w:tcPr>
            <w:tcW w:w="2867" w:type="pct"/>
            <w:tcMar>
              <w:top w:w="0" w:type="dxa"/>
              <w:left w:w="0" w:type="dxa"/>
              <w:bottom w:w="0" w:type="dxa"/>
              <w:right w:w="0" w:type="dxa"/>
            </w:tcMar>
            <w:hideMark/>
          </w:tcPr>
          <w:p w14:paraId="5BBE2A4D" w14:textId="468CBB5F"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 xml:space="preserve">Rhondda Cynon </w:t>
            </w:r>
            <w:r w:rsidR="0098148B" w:rsidRPr="0098148B">
              <w:rPr>
                <w:rFonts w:ascii="Segoe UI Light" w:hAnsi="Segoe UI Light" w:cs="Segoe UI Light"/>
                <w:color w:val="auto"/>
              </w:rPr>
              <w:t>Taff</w:t>
            </w:r>
          </w:p>
          <w:p w14:paraId="2969C249" w14:textId="4C76918A" w:rsidR="00154158" w:rsidRPr="0098148B" w:rsidRDefault="00154158" w:rsidP="00154158">
            <w:pPr>
              <w:spacing w:before="0"/>
              <w:rPr>
                <w:rFonts w:ascii="Times New Roman" w:hAnsi="Times New Roman" w:cs="Times New Roman"/>
                <w:color w:val="auto"/>
              </w:rPr>
            </w:pPr>
            <w:r w:rsidRPr="0098148B">
              <w:object w:dxaOrig="1440" w:dyaOrig="1440" w14:anchorId="677F4783">
                <v:shape id="_x0000_i1672" type="#_x0000_t75" style="width:44.55pt;height:18pt" o:ole="">
                  <v:imagedata r:id="rId21" o:title=""/>
                </v:shape>
                <w:control r:id="rId116" w:name="DefaultOcxName37" w:shapeid="_x0000_i1672"/>
              </w:object>
            </w:r>
          </w:p>
        </w:tc>
      </w:tr>
      <w:tr w:rsidR="0098148B" w:rsidRPr="0098148B" w14:paraId="25BD5420" w14:textId="77777777" w:rsidTr="00154158">
        <w:tc>
          <w:tcPr>
            <w:tcW w:w="2133" w:type="pct"/>
            <w:tcMar>
              <w:top w:w="0" w:type="dxa"/>
              <w:left w:w="0" w:type="dxa"/>
              <w:bottom w:w="0" w:type="dxa"/>
              <w:right w:w="0" w:type="dxa"/>
            </w:tcMar>
            <w:hideMark/>
          </w:tcPr>
          <w:p w14:paraId="4FE77BA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Anglesey</w:t>
            </w:r>
          </w:p>
          <w:p w14:paraId="7E7F05B6" w14:textId="2519E6B6" w:rsidR="00154158" w:rsidRPr="0098148B" w:rsidRDefault="00154158" w:rsidP="00154158">
            <w:pPr>
              <w:spacing w:before="0"/>
              <w:rPr>
                <w:rFonts w:ascii="Times New Roman" w:hAnsi="Times New Roman" w:cs="Times New Roman"/>
                <w:color w:val="auto"/>
              </w:rPr>
            </w:pPr>
            <w:r w:rsidRPr="0098148B">
              <w:object w:dxaOrig="1440" w:dyaOrig="1440" w14:anchorId="18E76CA5">
                <v:shape id="_x0000_i1676" type="#_x0000_t75" style="width:44.55pt;height:18pt" o:ole="">
                  <v:imagedata r:id="rId21" o:title=""/>
                </v:shape>
                <w:control r:id="rId117" w:name="DefaultOcxName38" w:shapeid="_x0000_i1676"/>
              </w:object>
            </w:r>
          </w:p>
        </w:tc>
        <w:tc>
          <w:tcPr>
            <w:tcW w:w="2867" w:type="pct"/>
            <w:tcMar>
              <w:top w:w="0" w:type="dxa"/>
              <w:left w:w="0" w:type="dxa"/>
              <w:bottom w:w="0" w:type="dxa"/>
              <w:right w:w="0" w:type="dxa"/>
            </w:tcMar>
            <w:hideMark/>
          </w:tcPr>
          <w:p w14:paraId="6A0B0DB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Torfaen</w:t>
            </w:r>
          </w:p>
          <w:p w14:paraId="451A8717" w14:textId="0A3B2582" w:rsidR="00154158" w:rsidRPr="0098148B" w:rsidRDefault="00154158" w:rsidP="00154158">
            <w:pPr>
              <w:spacing w:before="0"/>
              <w:rPr>
                <w:rFonts w:ascii="Times New Roman" w:hAnsi="Times New Roman" w:cs="Times New Roman"/>
                <w:color w:val="auto"/>
              </w:rPr>
            </w:pPr>
            <w:r w:rsidRPr="0098148B">
              <w:object w:dxaOrig="1440" w:dyaOrig="1440" w14:anchorId="013FB9AE">
                <v:shape id="_x0000_i1680" type="#_x0000_t75" style="width:44.55pt;height:18pt" o:ole="">
                  <v:imagedata r:id="rId21" o:title=""/>
                </v:shape>
                <w:control r:id="rId118" w:name="DefaultOcxName39" w:shapeid="_x0000_i1680"/>
              </w:object>
            </w:r>
          </w:p>
        </w:tc>
      </w:tr>
      <w:tr w:rsidR="0098148B" w:rsidRPr="0098148B" w14:paraId="3749AF21" w14:textId="77777777" w:rsidTr="00154158">
        <w:tc>
          <w:tcPr>
            <w:tcW w:w="2133" w:type="pct"/>
            <w:tcMar>
              <w:top w:w="0" w:type="dxa"/>
              <w:left w:w="0" w:type="dxa"/>
              <w:bottom w:w="0" w:type="dxa"/>
              <w:right w:w="0" w:type="dxa"/>
            </w:tcMar>
            <w:hideMark/>
          </w:tcPr>
          <w:p w14:paraId="6B51102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Bridgend</w:t>
            </w:r>
          </w:p>
          <w:p w14:paraId="1FE4F79E" w14:textId="5CCF3F0C" w:rsidR="00154158" w:rsidRPr="0098148B" w:rsidRDefault="00154158" w:rsidP="00154158">
            <w:pPr>
              <w:spacing w:before="0"/>
              <w:rPr>
                <w:rFonts w:ascii="Times New Roman" w:hAnsi="Times New Roman" w:cs="Times New Roman"/>
                <w:color w:val="auto"/>
              </w:rPr>
            </w:pPr>
            <w:r w:rsidRPr="0098148B">
              <w:object w:dxaOrig="1440" w:dyaOrig="1440" w14:anchorId="04C3037C">
                <v:shape id="_x0000_i1684" type="#_x0000_t75" style="width:44.55pt;height:18pt" o:ole="">
                  <v:imagedata r:id="rId21" o:title=""/>
                </v:shape>
                <w:control r:id="rId119" w:name="DefaultOcxName40" w:shapeid="_x0000_i1684"/>
              </w:object>
            </w:r>
          </w:p>
        </w:tc>
        <w:tc>
          <w:tcPr>
            <w:tcW w:w="2867" w:type="pct"/>
            <w:tcMar>
              <w:top w:w="0" w:type="dxa"/>
              <w:left w:w="0" w:type="dxa"/>
              <w:bottom w:w="0" w:type="dxa"/>
              <w:right w:w="0" w:type="dxa"/>
            </w:tcMar>
            <w:hideMark/>
          </w:tcPr>
          <w:p w14:paraId="2DFC274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Merthyr Tydfil</w:t>
            </w:r>
          </w:p>
          <w:p w14:paraId="3D7B1E64" w14:textId="77D628C3" w:rsidR="00154158" w:rsidRPr="0098148B" w:rsidRDefault="00154158" w:rsidP="00154158">
            <w:pPr>
              <w:spacing w:before="0"/>
              <w:rPr>
                <w:rFonts w:ascii="Times New Roman" w:hAnsi="Times New Roman" w:cs="Times New Roman"/>
                <w:color w:val="auto"/>
              </w:rPr>
            </w:pPr>
            <w:r w:rsidRPr="0098148B">
              <w:object w:dxaOrig="1440" w:dyaOrig="1440" w14:anchorId="48695329">
                <v:shape id="_x0000_i1688" type="#_x0000_t75" style="width:44.55pt;height:18pt" o:ole="">
                  <v:imagedata r:id="rId21" o:title=""/>
                </v:shape>
                <w:control r:id="rId120" w:name="DefaultOcxName411" w:shapeid="_x0000_i1688"/>
              </w:object>
            </w:r>
          </w:p>
        </w:tc>
      </w:tr>
      <w:tr w:rsidR="00154158" w:rsidRPr="0098148B" w14:paraId="4D8D02D5" w14:textId="77777777" w:rsidTr="00154158">
        <w:tc>
          <w:tcPr>
            <w:tcW w:w="2133" w:type="pct"/>
            <w:tcMar>
              <w:top w:w="0" w:type="dxa"/>
              <w:left w:w="0" w:type="dxa"/>
              <w:bottom w:w="0" w:type="dxa"/>
              <w:right w:w="0" w:type="dxa"/>
            </w:tcMar>
            <w:hideMark/>
          </w:tcPr>
          <w:p w14:paraId="20D065C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Wales</w:t>
            </w:r>
          </w:p>
          <w:p w14:paraId="75DE10A8" w14:textId="462043DB" w:rsidR="00154158" w:rsidRPr="0098148B" w:rsidRDefault="00154158" w:rsidP="00154158">
            <w:pPr>
              <w:spacing w:before="0"/>
              <w:rPr>
                <w:rFonts w:ascii="Times New Roman" w:hAnsi="Times New Roman" w:cs="Times New Roman"/>
                <w:color w:val="auto"/>
              </w:rPr>
            </w:pPr>
            <w:r w:rsidRPr="0098148B">
              <w:object w:dxaOrig="1440" w:dyaOrig="1440" w14:anchorId="0BA82A31">
                <v:shape id="_x0000_i1692" type="#_x0000_t75" style="width:44.55pt;height:18pt" o:ole="">
                  <v:imagedata r:id="rId21" o:title=""/>
                </v:shape>
                <w:control r:id="rId121" w:name="DefaultOcxName421" w:shapeid="_x0000_i1692"/>
              </w:object>
            </w:r>
          </w:p>
        </w:tc>
        <w:tc>
          <w:tcPr>
            <w:tcW w:w="2867" w:type="pct"/>
            <w:tcMar>
              <w:top w:w="0" w:type="dxa"/>
              <w:left w:w="0" w:type="dxa"/>
              <w:bottom w:w="0" w:type="dxa"/>
              <w:right w:w="0" w:type="dxa"/>
            </w:tcMar>
            <w:hideMark/>
          </w:tcPr>
          <w:p w14:paraId="6331FD2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UK</w:t>
            </w:r>
          </w:p>
          <w:p w14:paraId="0FC9D8C0" w14:textId="6A7FF54D" w:rsidR="00154158" w:rsidRPr="0098148B" w:rsidRDefault="00154158" w:rsidP="00154158">
            <w:pPr>
              <w:spacing w:before="0"/>
              <w:rPr>
                <w:rFonts w:ascii="Times New Roman" w:hAnsi="Times New Roman" w:cs="Times New Roman"/>
                <w:color w:val="auto"/>
              </w:rPr>
            </w:pPr>
            <w:r w:rsidRPr="0098148B">
              <w:object w:dxaOrig="1440" w:dyaOrig="1440" w14:anchorId="4D67494E">
                <v:shape id="_x0000_i1696" type="#_x0000_t75" style="width:44.55pt;height:18pt" o:ole="">
                  <v:imagedata r:id="rId21" o:title=""/>
                </v:shape>
                <w:control r:id="rId122" w:name="DefaultOcxName431" w:shapeid="_x0000_i1696"/>
              </w:object>
            </w:r>
          </w:p>
        </w:tc>
      </w:tr>
    </w:tbl>
    <w:p w14:paraId="7D1EDD34" w14:textId="241903B0" w:rsidR="007A699D" w:rsidRDefault="007A699D" w:rsidP="003654C9">
      <w:pPr>
        <w:rPr>
          <w:rFonts w:ascii="Segoe UI Light" w:hAnsi="Segoe UI Light" w:cs="Segoe UI Light"/>
          <w:b/>
          <w:bCs/>
          <w:sz w:val="36"/>
          <w:szCs w:val="36"/>
          <w:lang w:eastAsia="en-GB"/>
        </w:rPr>
      </w:pPr>
    </w:p>
    <w:p w14:paraId="23F49108" w14:textId="77777777" w:rsidR="002F0567" w:rsidRDefault="002F0567" w:rsidP="00056812">
      <w:pPr>
        <w:pStyle w:val="Heading1"/>
      </w:pPr>
      <w:bookmarkStart w:id="42" w:name="_16._Equalities"/>
      <w:bookmarkEnd w:id="42"/>
    </w:p>
    <w:p w14:paraId="78844697" w14:textId="77777777" w:rsidR="002F0567" w:rsidRDefault="002F0567" w:rsidP="00056812">
      <w:pPr>
        <w:pStyle w:val="Heading1"/>
      </w:pPr>
    </w:p>
    <w:p w14:paraId="40199F19" w14:textId="77777777" w:rsidR="002F0567" w:rsidRDefault="002F0567" w:rsidP="00056812">
      <w:pPr>
        <w:pStyle w:val="Heading1"/>
      </w:pPr>
    </w:p>
    <w:p w14:paraId="437C7E9C" w14:textId="77777777" w:rsidR="002F0567" w:rsidRDefault="002F0567" w:rsidP="00056812">
      <w:pPr>
        <w:pStyle w:val="Heading1"/>
      </w:pPr>
    </w:p>
    <w:p w14:paraId="3E2664B9" w14:textId="77777777" w:rsidR="002F0567" w:rsidRDefault="002F0567" w:rsidP="00056812">
      <w:pPr>
        <w:pStyle w:val="Heading1"/>
      </w:pPr>
    </w:p>
    <w:p w14:paraId="3BA84AC9" w14:textId="77777777" w:rsidR="002F0567" w:rsidRDefault="002F0567" w:rsidP="00056812">
      <w:pPr>
        <w:pStyle w:val="Heading1"/>
      </w:pPr>
    </w:p>
    <w:p w14:paraId="268359EA" w14:textId="77777777" w:rsidR="002F0567" w:rsidRDefault="002F0567" w:rsidP="00056812">
      <w:pPr>
        <w:pStyle w:val="Heading1"/>
      </w:pPr>
    </w:p>
    <w:p w14:paraId="32CE7489" w14:textId="77777777" w:rsidR="002F0567" w:rsidRDefault="002F0567" w:rsidP="00056812">
      <w:pPr>
        <w:pStyle w:val="Heading1"/>
      </w:pPr>
    </w:p>
    <w:p w14:paraId="432E8876" w14:textId="77777777" w:rsidR="002F0567" w:rsidRDefault="002F0567" w:rsidP="00056812">
      <w:pPr>
        <w:pStyle w:val="Heading1"/>
      </w:pPr>
    </w:p>
    <w:p w14:paraId="0E54CD75" w14:textId="77777777" w:rsidR="002F0567" w:rsidRDefault="002F0567" w:rsidP="00056812">
      <w:pPr>
        <w:pStyle w:val="Heading1"/>
      </w:pPr>
    </w:p>
    <w:p w14:paraId="1433E925" w14:textId="6B35E9BC" w:rsidR="003654C9" w:rsidRPr="003654C9" w:rsidRDefault="00454D9F" w:rsidP="00056812">
      <w:pPr>
        <w:pStyle w:val="Heading1"/>
      </w:pPr>
      <w:r>
        <w:lastRenderedPageBreak/>
        <w:t>10</w:t>
      </w:r>
      <w:r w:rsidR="003654C9" w:rsidRPr="003654C9">
        <w:t>. Equalities</w:t>
      </w:r>
    </w:p>
    <w:p w14:paraId="09C90D18" w14:textId="77777777" w:rsidR="00154158" w:rsidRDefault="00154158" w:rsidP="004B6B26">
      <w:pPr>
        <w:pStyle w:val="NormalWeb"/>
        <w:shd w:val="clear" w:color="auto" w:fill="FFFFFF"/>
        <w:spacing w:before="0" w:beforeAutospacing="0" w:after="0" w:afterAutospacing="0"/>
        <w:rPr>
          <w:rFonts w:ascii="Segoe UI Light" w:hAnsi="Segoe UI Light" w:cs="Segoe UI Light"/>
          <w:color w:val="000000"/>
          <w:sz w:val="23"/>
          <w:szCs w:val="23"/>
        </w:rPr>
      </w:pPr>
    </w:p>
    <w:p w14:paraId="47FA6825" w14:textId="44BFB67F"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As a public body we're fully committed to increasing access to the arts and broadening arts audiences. We want the widest possible cross-section of people to enjoy and take part in the arts.</w:t>
      </w:r>
    </w:p>
    <w:p w14:paraId="6C7A33B9" w14:textId="77777777"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We are required to collect and monitor information about who our funding is benefitting. This helps us report on our progress in addressing inequalities in the arts and helps us target funding where it is needed most.</w:t>
      </w:r>
    </w:p>
    <w:p w14:paraId="271F29B5" w14:textId="58B57873" w:rsidR="00154158" w:rsidRPr="0098148B" w:rsidRDefault="00154158" w:rsidP="004B6B26">
      <w:pPr>
        <w:pStyle w:val="NormalWeb"/>
        <w:shd w:val="clear" w:color="auto" w:fill="FFFFFF"/>
        <w:spacing w:before="0" w:beforeAutospacing="0" w:after="0" w:afterAutospacing="0"/>
        <w:rPr>
          <w:rFonts w:ascii="Segoe UI Light" w:hAnsi="Segoe UI Light" w:cs="Segoe UI Light"/>
          <w:color w:val="000000"/>
        </w:rPr>
      </w:pPr>
      <w:hyperlink r:id="rId123" w:tgtFrame="_blank" w:history="1">
        <w:r w:rsidRPr="004B6B26">
          <w:rPr>
            <w:rStyle w:val="Hyperlink"/>
            <w:rFonts w:ascii="Segoe UI" w:hAnsi="Segoe UI" w:cs="Segoe UI"/>
            <w:color w:val="2980B9"/>
            <w:u w:val="none"/>
          </w:rPr>
          <w:t>The Equality Act 2010</w:t>
        </w:r>
      </w:hyperlink>
      <w:r w:rsidRPr="0098148B">
        <w:rPr>
          <w:rFonts w:ascii="Segoe UI Light" w:hAnsi="Segoe UI Light" w:cs="Segoe UI Light"/>
          <w:color w:val="2980B9"/>
        </w:rPr>
        <w:t> </w:t>
      </w:r>
      <w:r w:rsidRPr="0098148B">
        <w:rPr>
          <w:rFonts w:ascii="Segoe UI Light" w:hAnsi="Segoe UI Light" w:cs="Segoe UI Light"/>
          <w:color w:val="000000"/>
        </w:rPr>
        <w:t>talks about people with protected characteristics and we are collecting information about arts projects that are being funded to deliver activities specifically for these groups of people.</w:t>
      </w:r>
      <w:r w:rsidRPr="0098148B">
        <w:rPr>
          <w:rFonts w:ascii="Segoe UI Light" w:hAnsi="Segoe UI Light" w:cs="Segoe UI Light"/>
          <w:color w:val="000000"/>
        </w:rPr>
        <w:br/>
      </w:r>
    </w:p>
    <w:p w14:paraId="718FD500" w14:textId="77777777" w:rsidR="00154158" w:rsidRPr="004B6B26" w:rsidRDefault="00154158" w:rsidP="00154158">
      <w:pPr>
        <w:pStyle w:val="NormalWeb"/>
        <w:shd w:val="clear" w:color="auto" w:fill="FFFFFF"/>
        <w:spacing w:before="0" w:beforeAutospacing="0" w:after="158" w:afterAutospacing="0"/>
        <w:rPr>
          <w:rFonts w:ascii="Segoe UI" w:hAnsi="Segoe UI" w:cs="Segoe UI"/>
          <w:color w:val="000000"/>
        </w:rPr>
      </w:pPr>
      <w:r w:rsidRPr="004B6B26">
        <w:rPr>
          <w:rFonts w:ascii="Segoe UI" w:hAnsi="Segoe UI" w:cs="Segoe UI"/>
          <w:color w:val="000000"/>
        </w:rPr>
        <w:t xml:space="preserve">We are looking for information about </w:t>
      </w:r>
      <w:proofErr w:type="gramStart"/>
      <w:r w:rsidRPr="004B6B26">
        <w:rPr>
          <w:rFonts w:ascii="Segoe UI" w:hAnsi="Segoe UI" w:cs="Segoe UI"/>
          <w:color w:val="000000"/>
        </w:rPr>
        <w:t>particular groups</w:t>
      </w:r>
      <w:proofErr w:type="gramEnd"/>
      <w:r w:rsidRPr="004B6B26">
        <w:rPr>
          <w:rFonts w:ascii="Segoe UI" w:hAnsi="Segoe UI" w:cs="Segoe UI"/>
          <w:color w:val="000000"/>
        </w:rPr>
        <w:t xml:space="preserve"> of people you are targeting your activities for.</w:t>
      </w:r>
    </w:p>
    <w:p w14:paraId="35EB4F72" w14:textId="77777777"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At the current time we are gathering information about groups using the list included in </w:t>
      </w:r>
      <w:hyperlink r:id="rId124" w:tgtFrame="_blank" w:history="1">
        <w:r w:rsidRPr="004B6B26">
          <w:rPr>
            <w:rStyle w:val="Hyperlink"/>
            <w:rFonts w:ascii="Segoe UI" w:hAnsi="Segoe UI" w:cs="Segoe UI"/>
            <w:color w:val="2980B9"/>
            <w:u w:val="none"/>
          </w:rPr>
          <w:t>The Equality Act 2010</w:t>
        </w:r>
      </w:hyperlink>
      <w:r w:rsidRPr="004B6B26">
        <w:rPr>
          <w:rFonts w:ascii="Segoe UI" w:hAnsi="Segoe UI" w:cs="Segoe UI"/>
          <w:color w:val="000000"/>
        </w:rPr>
        <w:t>.</w:t>
      </w:r>
      <w:r w:rsidRPr="0098148B">
        <w:rPr>
          <w:rFonts w:ascii="Segoe UI Light" w:hAnsi="Segoe UI Light" w:cs="Segoe UI Light"/>
          <w:color w:val="000000"/>
        </w:rPr>
        <w:t xml:space="preserve">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98148B">
        <w:rPr>
          <w:rFonts w:ascii="Segoe UI Light" w:hAnsi="Segoe UI Light" w:cs="Segoe UI Light"/>
          <w:color w:val="000000"/>
        </w:rPr>
        <w:br/>
      </w:r>
      <w:r w:rsidRPr="0098148B">
        <w:rPr>
          <w:rFonts w:ascii="Segoe UI Light" w:hAnsi="Segoe UI Light" w:cs="Segoe UI Light"/>
          <w:color w:val="000000"/>
        </w:rPr>
        <w:br/>
      </w:r>
      <w:r w:rsidRPr="004B6B26">
        <w:rPr>
          <w:rFonts w:ascii="Segoe UI" w:hAnsi="Segoe UI" w:cs="Segoe UI"/>
          <w:color w:val="000000"/>
        </w:rPr>
        <w:t>Roughly, what percentage of your application/project has a specific focus on engaging the following groups?</w:t>
      </w:r>
    </w:p>
    <w:p w14:paraId="1F53985D" w14:textId="057B10EF" w:rsidR="00154158" w:rsidRPr="004B6B26" w:rsidRDefault="00154158" w:rsidP="005C4A18">
      <w:pPr>
        <w:pStyle w:val="NormalWeb"/>
        <w:shd w:val="clear" w:color="auto" w:fill="FFFFFF"/>
        <w:spacing w:before="0" w:beforeAutospacing="0" w:after="0" w:afterAutospacing="0"/>
        <w:rPr>
          <w:rFonts w:ascii="Segoe UI Light" w:hAnsi="Segoe UI Light" w:cs="Segoe UI Light"/>
          <w:b/>
          <w:bCs/>
          <w:color w:val="000000"/>
        </w:rPr>
      </w:pPr>
      <w:r w:rsidRPr="004B6B26">
        <w:rPr>
          <w:rStyle w:val="Strong"/>
          <w:rFonts w:ascii="Segoe UI Light" w:hAnsi="Segoe UI Light" w:cs="Segoe UI Light"/>
          <w:b w:val="0"/>
          <w:bCs w:val="0"/>
        </w:rPr>
        <w:t xml:space="preserve">For any zero values </w:t>
      </w:r>
      <w:r w:rsidR="005C4A18">
        <w:rPr>
          <w:rStyle w:val="Strong"/>
          <w:rFonts w:ascii="Segoe UI Light" w:hAnsi="Segoe UI Light" w:cs="Segoe UI Light"/>
          <w:b w:val="0"/>
          <w:bCs w:val="0"/>
        </w:rPr>
        <w:t>i</w:t>
      </w:r>
      <w:r w:rsidRPr="004B6B26">
        <w:rPr>
          <w:rStyle w:val="Strong"/>
          <w:rFonts w:ascii="Segoe UI Light" w:hAnsi="Segoe UI Light" w:cs="Segoe UI Light"/>
          <w:b w:val="0"/>
          <w:bCs w:val="0"/>
        </w:rPr>
        <w:t xml:space="preserve">n this </w:t>
      </w:r>
      <w:r w:rsidR="005C4A18">
        <w:rPr>
          <w:rStyle w:val="Strong"/>
          <w:rFonts w:ascii="Segoe UI Light" w:hAnsi="Segoe UI Light" w:cs="Segoe UI Light"/>
          <w:b w:val="0"/>
          <w:bCs w:val="0"/>
        </w:rPr>
        <w:t>section</w:t>
      </w:r>
      <w:r w:rsidRPr="004B6B26">
        <w:rPr>
          <w:rStyle w:val="Strong"/>
          <w:rFonts w:ascii="Segoe UI Light" w:hAnsi="Segoe UI Light" w:cs="Segoe UI Light"/>
          <w:b w:val="0"/>
          <w:bCs w:val="0"/>
        </w:rPr>
        <w:t>, please leave blank</w:t>
      </w:r>
      <w:r w:rsidR="0085471C">
        <w:rPr>
          <w:rStyle w:val="Strong"/>
          <w:rFonts w:ascii="Segoe UI Light" w:hAnsi="Segoe UI Light" w:cs="Segoe UI Light"/>
          <w:b w:val="0"/>
          <w:bCs w:val="0"/>
        </w:rPr>
        <w:t>.</w:t>
      </w:r>
      <w:r w:rsidRPr="004B6B26">
        <w:rPr>
          <w:rFonts w:ascii="Segoe UI Light" w:hAnsi="Segoe UI Light" w:cs="Segoe UI Light"/>
          <w:b/>
          <w:bCs/>
          <w:color w:val="000000"/>
        </w:rPr>
        <w:br/>
      </w:r>
    </w:p>
    <w:p w14:paraId="713A8797" w14:textId="77777777" w:rsidR="009331E8" w:rsidRDefault="009331E8" w:rsidP="005C4A18">
      <w:pPr>
        <w:shd w:val="clear" w:color="auto" w:fill="FFFFFF"/>
        <w:spacing w:before="0"/>
        <w:rPr>
          <w:rFonts w:ascii="Segoe UI" w:hAnsi="Segoe UI" w:cs="Segoe UI"/>
          <w:color w:val="000000"/>
        </w:rPr>
      </w:pPr>
    </w:p>
    <w:p w14:paraId="6508FA5B" w14:textId="477F144C" w:rsidR="00154158" w:rsidRDefault="00154158" w:rsidP="005C4A18">
      <w:pPr>
        <w:shd w:val="clear" w:color="auto" w:fill="FFFFFF"/>
        <w:spacing w:before="0"/>
        <w:rPr>
          <w:rFonts w:ascii="Segoe UI" w:hAnsi="Segoe UI" w:cs="Segoe UI"/>
          <w:color w:val="000000"/>
        </w:rPr>
      </w:pPr>
      <w:r w:rsidRPr="0098148B">
        <w:rPr>
          <w:rFonts w:ascii="Segoe UI" w:hAnsi="Segoe UI" w:cs="Segoe UI"/>
          <w:color w:val="000000"/>
        </w:rPr>
        <w:t>Culturally and Ethnically Diverse people</w:t>
      </w:r>
      <w:r w:rsidR="004B6B26">
        <w:rPr>
          <w:rFonts w:ascii="Segoe UI" w:hAnsi="Segoe UI" w:cs="Segoe UI"/>
          <w:color w:val="000000"/>
        </w:rPr>
        <w:t>:</w:t>
      </w:r>
    </w:p>
    <w:p w14:paraId="35A311E6" w14:textId="77777777" w:rsidR="004B6B26" w:rsidRPr="0098148B" w:rsidRDefault="004B6B26" w:rsidP="004B6B26">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4B6B26" w:rsidRPr="004B6B26" w14:paraId="3D54546D" w14:textId="77777777" w:rsidTr="00154158">
        <w:tc>
          <w:tcPr>
            <w:tcW w:w="1250" w:type="pct"/>
            <w:tcMar>
              <w:top w:w="0" w:type="dxa"/>
              <w:left w:w="0" w:type="dxa"/>
              <w:bottom w:w="0" w:type="dxa"/>
              <w:right w:w="0" w:type="dxa"/>
            </w:tcMar>
            <w:hideMark/>
          </w:tcPr>
          <w:p w14:paraId="2479555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Welsh</w:t>
            </w:r>
          </w:p>
          <w:p w14:paraId="5DCBD41A" w14:textId="2F8F93F1" w:rsidR="00154158" w:rsidRPr="004B6B26" w:rsidRDefault="00154158" w:rsidP="00154158">
            <w:pPr>
              <w:spacing w:before="0"/>
              <w:rPr>
                <w:rFonts w:ascii="Times New Roman" w:hAnsi="Times New Roman" w:cs="Times New Roman"/>
                <w:color w:val="auto"/>
              </w:rPr>
            </w:pPr>
            <w:r w:rsidRPr="004B6B26">
              <w:object w:dxaOrig="1440" w:dyaOrig="1440" w14:anchorId="7733AF90">
                <v:shape id="_x0000_i1700" type="#_x0000_t75" style="width:44.55pt;height:18pt" o:ole="">
                  <v:imagedata r:id="rId21" o:title=""/>
                </v:shape>
                <w:control r:id="rId125" w:name="DefaultOcxName67" w:shapeid="_x0000_i1700"/>
              </w:object>
            </w:r>
          </w:p>
        </w:tc>
        <w:tc>
          <w:tcPr>
            <w:tcW w:w="1250" w:type="pct"/>
            <w:tcMar>
              <w:top w:w="0" w:type="dxa"/>
              <w:left w:w="0" w:type="dxa"/>
              <w:bottom w:w="0" w:type="dxa"/>
              <w:right w:w="0" w:type="dxa"/>
            </w:tcMar>
            <w:hideMark/>
          </w:tcPr>
          <w:p w14:paraId="6F94E00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Welsh</w:t>
            </w:r>
          </w:p>
          <w:p w14:paraId="3D646788" w14:textId="2EC162CD" w:rsidR="00154158" w:rsidRPr="004B6B26" w:rsidRDefault="00154158" w:rsidP="00154158">
            <w:pPr>
              <w:spacing w:before="0"/>
              <w:rPr>
                <w:rFonts w:ascii="Times New Roman" w:hAnsi="Times New Roman" w:cs="Times New Roman"/>
                <w:color w:val="auto"/>
              </w:rPr>
            </w:pPr>
            <w:r w:rsidRPr="004B6B26">
              <w:object w:dxaOrig="1440" w:dyaOrig="1440" w14:anchorId="14E314A3">
                <v:shape id="_x0000_i1704" type="#_x0000_t75" style="width:44.55pt;height:18pt" o:ole="">
                  <v:imagedata r:id="rId21" o:title=""/>
                </v:shape>
                <w:control r:id="rId126" w:name="DefaultOcxName116" w:shapeid="_x0000_i1704"/>
              </w:object>
            </w:r>
          </w:p>
        </w:tc>
        <w:tc>
          <w:tcPr>
            <w:tcW w:w="1250" w:type="pct"/>
            <w:tcMar>
              <w:top w:w="0" w:type="dxa"/>
              <w:left w:w="0" w:type="dxa"/>
              <w:bottom w:w="0" w:type="dxa"/>
              <w:right w:w="0" w:type="dxa"/>
            </w:tcMar>
            <w:hideMark/>
          </w:tcPr>
          <w:p w14:paraId="4FE49C5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Bangladeshi</w:t>
            </w:r>
          </w:p>
          <w:p w14:paraId="104F21A2" w14:textId="7888A484" w:rsidR="00154158" w:rsidRPr="004B6B26" w:rsidRDefault="00154158" w:rsidP="00154158">
            <w:pPr>
              <w:spacing w:before="0"/>
              <w:rPr>
                <w:rFonts w:ascii="Times New Roman" w:hAnsi="Times New Roman" w:cs="Times New Roman"/>
                <w:color w:val="auto"/>
              </w:rPr>
            </w:pPr>
            <w:r w:rsidRPr="004B6B26">
              <w:object w:dxaOrig="1440" w:dyaOrig="1440" w14:anchorId="669B654A">
                <v:shape id="_x0000_i1708" type="#_x0000_t75" style="width:44.55pt;height:18pt" o:ole="">
                  <v:imagedata r:id="rId21" o:title=""/>
                </v:shape>
                <w:control r:id="rId127" w:name="DefaultOcxName213" w:shapeid="_x0000_i1708"/>
              </w:object>
            </w:r>
          </w:p>
        </w:tc>
        <w:tc>
          <w:tcPr>
            <w:tcW w:w="1250" w:type="pct"/>
            <w:tcMar>
              <w:top w:w="0" w:type="dxa"/>
              <w:left w:w="0" w:type="dxa"/>
              <w:bottom w:w="0" w:type="dxa"/>
              <w:right w:w="0" w:type="dxa"/>
            </w:tcMar>
            <w:hideMark/>
          </w:tcPr>
          <w:p w14:paraId="46C9FDC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Middle Eastern Arab</w:t>
            </w:r>
          </w:p>
          <w:p w14:paraId="4E195811" w14:textId="35AEA7C4" w:rsidR="00154158" w:rsidRPr="004B6B26" w:rsidRDefault="00154158" w:rsidP="00154158">
            <w:pPr>
              <w:spacing w:before="0"/>
              <w:rPr>
                <w:rFonts w:ascii="Times New Roman" w:hAnsi="Times New Roman" w:cs="Times New Roman"/>
                <w:color w:val="auto"/>
              </w:rPr>
            </w:pPr>
            <w:r w:rsidRPr="004B6B26">
              <w:object w:dxaOrig="1440" w:dyaOrig="1440" w14:anchorId="7289AAEF">
                <v:shape id="_x0000_i1712" type="#_x0000_t75" style="width:44.55pt;height:18pt" o:ole="">
                  <v:imagedata r:id="rId21" o:title=""/>
                </v:shape>
                <w:control r:id="rId128" w:name="DefaultOcxName313" w:shapeid="_x0000_i1712"/>
              </w:object>
            </w:r>
          </w:p>
        </w:tc>
      </w:tr>
      <w:tr w:rsidR="004B6B26" w:rsidRPr="004B6B26" w14:paraId="4555876C" w14:textId="77777777" w:rsidTr="00154158">
        <w:tc>
          <w:tcPr>
            <w:tcW w:w="1250" w:type="pct"/>
            <w:tcMar>
              <w:top w:w="0" w:type="dxa"/>
              <w:left w:w="0" w:type="dxa"/>
              <w:bottom w:w="0" w:type="dxa"/>
              <w:right w:w="0" w:type="dxa"/>
            </w:tcMar>
            <w:hideMark/>
          </w:tcPr>
          <w:p w14:paraId="6737A1A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British</w:t>
            </w:r>
          </w:p>
          <w:p w14:paraId="5C426002" w14:textId="6F4D599E" w:rsidR="00154158" w:rsidRPr="004B6B26" w:rsidRDefault="00154158" w:rsidP="00154158">
            <w:pPr>
              <w:spacing w:before="0"/>
              <w:rPr>
                <w:rFonts w:ascii="Times New Roman" w:hAnsi="Times New Roman" w:cs="Times New Roman"/>
                <w:color w:val="auto"/>
              </w:rPr>
            </w:pPr>
            <w:r w:rsidRPr="004B6B26">
              <w:object w:dxaOrig="1440" w:dyaOrig="1440" w14:anchorId="266F97F9">
                <v:shape id="_x0000_i1716" type="#_x0000_t75" style="width:44.55pt;height:18pt" o:ole="">
                  <v:imagedata r:id="rId21" o:title=""/>
                </v:shape>
                <w:control r:id="rId129" w:name="DefaultOcxName410" w:shapeid="_x0000_i1716"/>
              </w:object>
            </w:r>
          </w:p>
        </w:tc>
        <w:tc>
          <w:tcPr>
            <w:tcW w:w="1250" w:type="pct"/>
            <w:tcMar>
              <w:top w:w="0" w:type="dxa"/>
              <w:left w:w="0" w:type="dxa"/>
              <w:bottom w:w="0" w:type="dxa"/>
              <w:right w:w="0" w:type="dxa"/>
            </w:tcMar>
            <w:hideMark/>
          </w:tcPr>
          <w:p w14:paraId="796A17B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British</w:t>
            </w:r>
          </w:p>
          <w:p w14:paraId="761CFCBB" w14:textId="541CE199" w:rsidR="00154158" w:rsidRPr="004B6B26" w:rsidRDefault="00154158" w:rsidP="00154158">
            <w:pPr>
              <w:spacing w:before="0"/>
              <w:rPr>
                <w:rFonts w:ascii="Times New Roman" w:hAnsi="Times New Roman" w:cs="Times New Roman"/>
                <w:color w:val="auto"/>
              </w:rPr>
            </w:pPr>
            <w:r w:rsidRPr="004B6B26">
              <w:object w:dxaOrig="1440" w:dyaOrig="1440" w14:anchorId="2225FCC2">
                <v:shape id="_x0000_i1720" type="#_x0000_t75" style="width:44.55pt;height:18pt" o:ole="">
                  <v:imagedata r:id="rId21" o:title=""/>
                </v:shape>
                <w:control r:id="rId130" w:name="DefaultOcxName510" w:shapeid="_x0000_i1720"/>
              </w:object>
            </w:r>
          </w:p>
        </w:tc>
        <w:tc>
          <w:tcPr>
            <w:tcW w:w="1250" w:type="pct"/>
            <w:tcMar>
              <w:top w:w="0" w:type="dxa"/>
              <w:left w:w="0" w:type="dxa"/>
              <w:bottom w:w="0" w:type="dxa"/>
              <w:right w:w="0" w:type="dxa"/>
            </w:tcMar>
            <w:hideMark/>
          </w:tcPr>
          <w:p w14:paraId="51187AC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Chinese</w:t>
            </w:r>
          </w:p>
          <w:p w14:paraId="332A42D0" w14:textId="2334FD34" w:rsidR="00154158" w:rsidRPr="004B6B26" w:rsidRDefault="00154158" w:rsidP="00154158">
            <w:pPr>
              <w:spacing w:before="0"/>
              <w:rPr>
                <w:rFonts w:ascii="Times New Roman" w:hAnsi="Times New Roman" w:cs="Times New Roman"/>
                <w:color w:val="auto"/>
              </w:rPr>
            </w:pPr>
            <w:r w:rsidRPr="004B6B26">
              <w:object w:dxaOrig="1440" w:dyaOrig="1440" w14:anchorId="265E5507">
                <v:shape id="_x0000_i1724" type="#_x0000_t75" style="width:44.55pt;height:18pt" o:ole="">
                  <v:imagedata r:id="rId21" o:title=""/>
                </v:shape>
                <w:control r:id="rId131" w:name="DefaultOcxName66" w:shapeid="_x0000_i1724"/>
              </w:object>
            </w:r>
          </w:p>
        </w:tc>
        <w:tc>
          <w:tcPr>
            <w:tcW w:w="1250" w:type="pct"/>
            <w:tcMar>
              <w:top w:w="0" w:type="dxa"/>
              <w:left w:w="0" w:type="dxa"/>
              <w:bottom w:w="0" w:type="dxa"/>
              <w:right w:w="0" w:type="dxa"/>
            </w:tcMar>
            <w:hideMark/>
          </w:tcPr>
          <w:p w14:paraId="7751F356"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Other</w:t>
            </w:r>
          </w:p>
          <w:p w14:paraId="1DF118EA" w14:textId="7DFB860C" w:rsidR="00154158" w:rsidRPr="004B6B26" w:rsidRDefault="00154158" w:rsidP="00154158">
            <w:pPr>
              <w:spacing w:before="0"/>
              <w:rPr>
                <w:rFonts w:ascii="Times New Roman" w:hAnsi="Times New Roman" w:cs="Times New Roman"/>
                <w:color w:val="auto"/>
              </w:rPr>
            </w:pPr>
            <w:r w:rsidRPr="004B6B26">
              <w:object w:dxaOrig="1440" w:dyaOrig="1440" w14:anchorId="0BF0AA03">
                <v:shape id="_x0000_i1728" type="#_x0000_t75" style="width:44.55pt;height:18pt" o:ole="">
                  <v:imagedata r:id="rId21" o:title=""/>
                </v:shape>
                <w:control r:id="rId132" w:name="DefaultOcxName75" w:shapeid="_x0000_i1728"/>
              </w:object>
            </w:r>
          </w:p>
        </w:tc>
      </w:tr>
      <w:tr w:rsidR="004B6B26" w:rsidRPr="004B6B26" w14:paraId="0B891ACA" w14:textId="77777777" w:rsidTr="00154158">
        <w:tc>
          <w:tcPr>
            <w:tcW w:w="1250" w:type="pct"/>
            <w:tcMar>
              <w:top w:w="0" w:type="dxa"/>
              <w:left w:w="0" w:type="dxa"/>
              <w:bottom w:w="0" w:type="dxa"/>
              <w:right w:w="0" w:type="dxa"/>
            </w:tcMar>
            <w:hideMark/>
          </w:tcPr>
          <w:p w14:paraId="7D391FD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Scottish</w:t>
            </w:r>
          </w:p>
          <w:p w14:paraId="13873A46" w14:textId="36239D78" w:rsidR="00154158" w:rsidRPr="004B6B26" w:rsidRDefault="00154158" w:rsidP="00154158">
            <w:pPr>
              <w:spacing w:before="0"/>
              <w:rPr>
                <w:rFonts w:ascii="Times New Roman" w:hAnsi="Times New Roman" w:cs="Times New Roman"/>
                <w:color w:val="auto"/>
              </w:rPr>
            </w:pPr>
            <w:r w:rsidRPr="004B6B26">
              <w:object w:dxaOrig="1440" w:dyaOrig="1440" w14:anchorId="2AB6FEF9">
                <v:shape id="_x0000_i1732" type="#_x0000_t75" style="width:44.55pt;height:18pt" o:ole="">
                  <v:imagedata r:id="rId21" o:title=""/>
                </v:shape>
                <w:control r:id="rId133" w:name="DefaultOcxName85" w:shapeid="_x0000_i1732"/>
              </w:object>
            </w:r>
          </w:p>
        </w:tc>
        <w:tc>
          <w:tcPr>
            <w:tcW w:w="1250" w:type="pct"/>
            <w:tcMar>
              <w:top w:w="0" w:type="dxa"/>
              <w:left w:w="0" w:type="dxa"/>
              <w:bottom w:w="0" w:type="dxa"/>
              <w:right w:w="0" w:type="dxa"/>
            </w:tcMar>
            <w:hideMark/>
          </w:tcPr>
          <w:p w14:paraId="45D347B3"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African</w:t>
            </w:r>
          </w:p>
          <w:p w14:paraId="557287AD" w14:textId="23340B75" w:rsidR="00154158" w:rsidRPr="004B6B26" w:rsidRDefault="00154158" w:rsidP="00154158">
            <w:pPr>
              <w:spacing w:before="0"/>
              <w:rPr>
                <w:rFonts w:ascii="Times New Roman" w:hAnsi="Times New Roman" w:cs="Times New Roman"/>
                <w:color w:val="auto"/>
              </w:rPr>
            </w:pPr>
            <w:r w:rsidRPr="004B6B26">
              <w:object w:dxaOrig="1440" w:dyaOrig="1440" w14:anchorId="49604DAE">
                <v:shape id="_x0000_i1736" type="#_x0000_t75" style="width:44.55pt;height:18pt" o:ole="">
                  <v:imagedata r:id="rId21" o:title=""/>
                </v:shape>
                <w:control r:id="rId134" w:name="DefaultOcxName95" w:shapeid="_x0000_i1736"/>
              </w:object>
            </w:r>
          </w:p>
        </w:tc>
        <w:tc>
          <w:tcPr>
            <w:tcW w:w="1250" w:type="pct"/>
            <w:tcMar>
              <w:top w:w="0" w:type="dxa"/>
              <w:left w:w="0" w:type="dxa"/>
              <w:bottom w:w="0" w:type="dxa"/>
              <w:right w:w="0" w:type="dxa"/>
            </w:tcMar>
            <w:hideMark/>
          </w:tcPr>
          <w:p w14:paraId="25CBD60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Indian</w:t>
            </w:r>
          </w:p>
          <w:p w14:paraId="17DED71C" w14:textId="18F3787C" w:rsidR="00154158" w:rsidRPr="004B6B26" w:rsidRDefault="00154158" w:rsidP="00154158">
            <w:pPr>
              <w:spacing w:before="0"/>
              <w:rPr>
                <w:rFonts w:ascii="Times New Roman" w:hAnsi="Times New Roman" w:cs="Times New Roman"/>
                <w:color w:val="auto"/>
              </w:rPr>
            </w:pPr>
            <w:r w:rsidRPr="004B6B26">
              <w:object w:dxaOrig="1440" w:dyaOrig="1440" w14:anchorId="0E90E108">
                <v:shape id="_x0000_i1740" type="#_x0000_t75" style="width:44.55pt;height:18pt" o:ole="">
                  <v:imagedata r:id="rId21" o:title=""/>
                </v:shape>
                <w:control r:id="rId135" w:name="DefaultOcxName103" w:shapeid="_x0000_i1740"/>
              </w:object>
            </w:r>
          </w:p>
        </w:tc>
        <w:tc>
          <w:tcPr>
            <w:tcW w:w="1250" w:type="pct"/>
            <w:tcMar>
              <w:top w:w="0" w:type="dxa"/>
              <w:left w:w="0" w:type="dxa"/>
              <w:bottom w:w="0" w:type="dxa"/>
              <w:right w:w="0" w:type="dxa"/>
            </w:tcMar>
            <w:hideMark/>
          </w:tcPr>
          <w:p w14:paraId="5AEF1DB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Caribbean</w:t>
            </w:r>
          </w:p>
          <w:p w14:paraId="2253FFCD" w14:textId="57955196" w:rsidR="00154158" w:rsidRPr="004B6B26" w:rsidRDefault="00154158" w:rsidP="00154158">
            <w:pPr>
              <w:spacing w:before="0"/>
              <w:rPr>
                <w:rFonts w:ascii="Times New Roman" w:hAnsi="Times New Roman" w:cs="Times New Roman"/>
                <w:color w:val="auto"/>
              </w:rPr>
            </w:pPr>
            <w:r w:rsidRPr="004B6B26">
              <w:object w:dxaOrig="1440" w:dyaOrig="1440" w14:anchorId="6715BB0F">
                <v:shape id="_x0000_i1744" type="#_x0000_t75" style="width:44.55pt;height:18pt" o:ole="">
                  <v:imagedata r:id="rId21" o:title=""/>
                </v:shape>
                <w:control r:id="rId136" w:name="DefaultOcxName115" w:shapeid="_x0000_i1744"/>
              </w:object>
            </w:r>
          </w:p>
        </w:tc>
      </w:tr>
      <w:tr w:rsidR="004B6B26" w:rsidRPr="004B6B26" w14:paraId="48441C71" w14:textId="77777777" w:rsidTr="00154158">
        <w:tc>
          <w:tcPr>
            <w:tcW w:w="1250" w:type="pct"/>
            <w:tcMar>
              <w:top w:w="0" w:type="dxa"/>
              <w:left w:w="0" w:type="dxa"/>
              <w:bottom w:w="0" w:type="dxa"/>
              <w:right w:w="0" w:type="dxa"/>
            </w:tcMar>
            <w:hideMark/>
          </w:tcPr>
          <w:p w14:paraId="25D57D8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Irish</w:t>
            </w:r>
          </w:p>
          <w:p w14:paraId="0A3D0B65" w14:textId="08107B78" w:rsidR="00154158" w:rsidRPr="004B6B26" w:rsidRDefault="00154158" w:rsidP="00154158">
            <w:pPr>
              <w:spacing w:before="0"/>
              <w:rPr>
                <w:rFonts w:ascii="Times New Roman" w:hAnsi="Times New Roman" w:cs="Times New Roman"/>
                <w:color w:val="auto"/>
              </w:rPr>
            </w:pPr>
            <w:r w:rsidRPr="004B6B26">
              <w:object w:dxaOrig="1440" w:dyaOrig="1440" w14:anchorId="47B60F68">
                <v:shape id="_x0000_i1748" type="#_x0000_t75" style="width:44.55pt;height:18pt" o:ole="">
                  <v:imagedata r:id="rId21" o:title=""/>
                </v:shape>
                <w:control r:id="rId137" w:name="DefaultOcxName122" w:shapeid="_x0000_i1748"/>
              </w:object>
            </w:r>
          </w:p>
        </w:tc>
        <w:tc>
          <w:tcPr>
            <w:tcW w:w="1250" w:type="pct"/>
            <w:tcMar>
              <w:top w:w="0" w:type="dxa"/>
              <w:left w:w="0" w:type="dxa"/>
              <w:bottom w:w="0" w:type="dxa"/>
              <w:right w:w="0" w:type="dxa"/>
            </w:tcMar>
            <w:hideMark/>
          </w:tcPr>
          <w:p w14:paraId="62EADE6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Caribbean</w:t>
            </w:r>
          </w:p>
          <w:p w14:paraId="67623462" w14:textId="399CC840" w:rsidR="00154158" w:rsidRPr="004B6B26" w:rsidRDefault="00154158" w:rsidP="00154158">
            <w:pPr>
              <w:spacing w:before="0"/>
              <w:rPr>
                <w:rFonts w:ascii="Times New Roman" w:hAnsi="Times New Roman" w:cs="Times New Roman"/>
                <w:color w:val="auto"/>
              </w:rPr>
            </w:pPr>
            <w:r w:rsidRPr="004B6B26">
              <w:object w:dxaOrig="1440" w:dyaOrig="1440" w14:anchorId="2E79E445">
                <v:shape id="_x0000_i1752" type="#_x0000_t75" style="width:44.55pt;height:18pt" o:ole="">
                  <v:imagedata r:id="rId21" o:title=""/>
                </v:shape>
                <w:control r:id="rId138" w:name="DefaultOcxName132" w:shapeid="_x0000_i1752"/>
              </w:object>
            </w:r>
          </w:p>
        </w:tc>
        <w:tc>
          <w:tcPr>
            <w:tcW w:w="1250" w:type="pct"/>
            <w:tcMar>
              <w:top w:w="0" w:type="dxa"/>
              <w:left w:w="0" w:type="dxa"/>
              <w:bottom w:w="0" w:type="dxa"/>
              <w:right w:w="0" w:type="dxa"/>
            </w:tcMar>
            <w:hideMark/>
          </w:tcPr>
          <w:p w14:paraId="3D808B3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Pakistani</w:t>
            </w:r>
          </w:p>
          <w:p w14:paraId="07688662" w14:textId="281B31D3" w:rsidR="00154158" w:rsidRPr="004B6B26" w:rsidRDefault="00154158" w:rsidP="00154158">
            <w:pPr>
              <w:spacing w:before="0"/>
              <w:rPr>
                <w:rFonts w:ascii="Times New Roman" w:hAnsi="Times New Roman" w:cs="Times New Roman"/>
                <w:color w:val="auto"/>
              </w:rPr>
            </w:pPr>
            <w:r w:rsidRPr="004B6B26">
              <w:object w:dxaOrig="1440" w:dyaOrig="1440" w14:anchorId="1536FC97">
                <v:shape id="_x0000_i1756" type="#_x0000_t75" style="width:44.55pt;height:18pt" o:ole="">
                  <v:imagedata r:id="rId21" o:title=""/>
                </v:shape>
                <w:control r:id="rId139" w:name="DefaultOcxName142" w:shapeid="_x0000_i1756"/>
              </w:object>
            </w:r>
          </w:p>
        </w:tc>
        <w:tc>
          <w:tcPr>
            <w:tcW w:w="1250" w:type="pct"/>
            <w:tcMar>
              <w:top w:w="0" w:type="dxa"/>
              <w:left w:w="0" w:type="dxa"/>
              <w:bottom w:w="0" w:type="dxa"/>
              <w:right w:w="0" w:type="dxa"/>
            </w:tcMar>
            <w:hideMark/>
          </w:tcPr>
          <w:p w14:paraId="4FF81E3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African</w:t>
            </w:r>
          </w:p>
          <w:p w14:paraId="7CAB074D" w14:textId="43F17F4A" w:rsidR="00154158" w:rsidRPr="004B6B26" w:rsidRDefault="00154158" w:rsidP="00154158">
            <w:pPr>
              <w:spacing w:before="0"/>
              <w:rPr>
                <w:rFonts w:ascii="Times New Roman" w:hAnsi="Times New Roman" w:cs="Times New Roman"/>
                <w:color w:val="auto"/>
              </w:rPr>
            </w:pPr>
            <w:r w:rsidRPr="004B6B26">
              <w:object w:dxaOrig="1440" w:dyaOrig="1440" w14:anchorId="7984F84E">
                <v:shape id="_x0000_i1760" type="#_x0000_t75" style="width:44.55pt;height:18pt" o:ole="">
                  <v:imagedata r:id="rId21" o:title=""/>
                </v:shape>
                <w:control r:id="rId140" w:name="DefaultOcxName152" w:shapeid="_x0000_i1760"/>
              </w:object>
            </w:r>
          </w:p>
        </w:tc>
      </w:tr>
      <w:tr w:rsidR="004B6B26" w:rsidRPr="004B6B26" w14:paraId="435CAE46" w14:textId="77777777" w:rsidTr="00154158">
        <w:tc>
          <w:tcPr>
            <w:tcW w:w="1250" w:type="pct"/>
            <w:tcMar>
              <w:top w:w="0" w:type="dxa"/>
              <w:left w:w="0" w:type="dxa"/>
              <w:bottom w:w="0" w:type="dxa"/>
              <w:right w:w="0" w:type="dxa"/>
            </w:tcMar>
            <w:hideMark/>
          </w:tcPr>
          <w:p w14:paraId="7804047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Cornish</w:t>
            </w:r>
          </w:p>
          <w:p w14:paraId="4D2C859A" w14:textId="15ED0255" w:rsidR="00154158" w:rsidRPr="004B6B26" w:rsidRDefault="00154158" w:rsidP="00154158">
            <w:pPr>
              <w:spacing w:before="0"/>
              <w:rPr>
                <w:rFonts w:ascii="Times New Roman" w:hAnsi="Times New Roman" w:cs="Times New Roman"/>
                <w:color w:val="auto"/>
              </w:rPr>
            </w:pPr>
            <w:r w:rsidRPr="004B6B26">
              <w:object w:dxaOrig="1440" w:dyaOrig="1440" w14:anchorId="7D36C52A">
                <v:shape id="_x0000_i1764" type="#_x0000_t75" style="width:44.55pt;height:18pt" o:ole="">
                  <v:imagedata r:id="rId21" o:title=""/>
                </v:shape>
                <w:control r:id="rId141" w:name="DefaultOcxName162" w:shapeid="_x0000_i1764"/>
              </w:object>
            </w:r>
          </w:p>
        </w:tc>
        <w:tc>
          <w:tcPr>
            <w:tcW w:w="1250" w:type="pct"/>
            <w:tcMar>
              <w:top w:w="0" w:type="dxa"/>
              <w:left w:w="0" w:type="dxa"/>
              <w:bottom w:w="0" w:type="dxa"/>
              <w:right w:w="0" w:type="dxa"/>
            </w:tcMar>
            <w:hideMark/>
          </w:tcPr>
          <w:p w14:paraId="400E314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Other</w:t>
            </w:r>
          </w:p>
          <w:p w14:paraId="7B860DF7" w14:textId="27636F48" w:rsidR="00154158" w:rsidRPr="004B6B26" w:rsidRDefault="00154158" w:rsidP="00154158">
            <w:pPr>
              <w:spacing w:before="0"/>
              <w:rPr>
                <w:rFonts w:ascii="Times New Roman" w:hAnsi="Times New Roman" w:cs="Times New Roman"/>
                <w:color w:val="auto"/>
              </w:rPr>
            </w:pPr>
            <w:r w:rsidRPr="004B6B26">
              <w:object w:dxaOrig="1440" w:dyaOrig="1440" w14:anchorId="3936CDC6">
                <v:shape id="_x0000_i1768" type="#_x0000_t75" style="width:44.55pt;height:18pt" o:ole="">
                  <v:imagedata r:id="rId21" o:title=""/>
                </v:shape>
                <w:control r:id="rId142" w:name="DefaultOcxName172" w:shapeid="_x0000_i1768"/>
              </w:object>
            </w:r>
          </w:p>
        </w:tc>
        <w:tc>
          <w:tcPr>
            <w:tcW w:w="1250" w:type="pct"/>
            <w:tcMar>
              <w:top w:w="0" w:type="dxa"/>
              <w:left w:w="0" w:type="dxa"/>
              <w:bottom w:w="0" w:type="dxa"/>
              <w:right w:w="0" w:type="dxa"/>
            </w:tcMar>
            <w:hideMark/>
          </w:tcPr>
          <w:p w14:paraId="60D2C95F"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Other</w:t>
            </w:r>
          </w:p>
          <w:p w14:paraId="1184191B" w14:textId="32BAABAC" w:rsidR="00154158" w:rsidRPr="004B6B26" w:rsidRDefault="00154158" w:rsidP="00154158">
            <w:pPr>
              <w:spacing w:before="0"/>
              <w:rPr>
                <w:rFonts w:ascii="Times New Roman" w:hAnsi="Times New Roman" w:cs="Times New Roman"/>
                <w:color w:val="auto"/>
              </w:rPr>
            </w:pPr>
            <w:r w:rsidRPr="004B6B26">
              <w:object w:dxaOrig="1440" w:dyaOrig="1440" w14:anchorId="068105F7">
                <v:shape id="_x0000_i1772" type="#_x0000_t75" style="width:44.55pt;height:18pt" o:ole="">
                  <v:imagedata r:id="rId21" o:title=""/>
                </v:shape>
                <w:control r:id="rId143" w:name="DefaultOcxName182" w:shapeid="_x0000_i1772"/>
              </w:object>
            </w:r>
          </w:p>
        </w:tc>
        <w:tc>
          <w:tcPr>
            <w:tcW w:w="1250" w:type="pct"/>
            <w:tcMar>
              <w:top w:w="0" w:type="dxa"/>
              <w:left w:w="0" w:type="dxa"/>
              <w:bottom w:w="0" w:type="dxa"/>
              <w:right w:w="0" w:type="dxa"/>
            </w:tcMar>
            <w:hideMark/>
          </w:tcPr>
          <w:p w14:paraId="13C3E14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Asian</w:t>
            </w:r>
          </w:p>
          <w:p w14:paraId="5CA50FD1" w14:textId="250E29D9" w:rsidR="00154158" w:rsidRPr="004B6B26" w:rsidRDefault="00154158" w:rsidP="00154158">
            <w:pPr>
              <w:spacing w:before="0"/>
              <w:rPr>
                <w:rFonts w:ascii="Times New Roman" w:hAnsi="Times New Roman" w:cs="Times New Roman"/>
                <w:color w:val="auto"/>
              </w:rPr>
            </w:pPr>
            <w:r w:rsidRPr="004B6B26">
              <w:object w:dxaOrig="1440" w:dyaOrig="1440" w14:anchorId="1ECE90D3">
                <v:shape id="_x0000_i1776" type="#_x0000_t75" style="width:44.55pt;height:18pt" o:ole="">
                  <v:imagedata r:id="rId21" o:title=""/>
                </v:shape>
                <w:control r:id="rId144" w:name="DefaultOcxName192" w:shapeid="_x0000_i1776"/>
              </w:object>
            </w:r>
          </w:p>
        </w:tc>
      </w:tr>
      <w:tr w:rsidR="004B6B26" w:rsidRPr="004B6B26" w14:paraId="18C290F1" w14:textId="77777777" w:rsidTr="00154158">
        <w:tc>
          <w:tcPr>
            <w:tcW w:w="1250" w:type="pct"/>
            <w:tcMar>
              <w:top w:w="0" w:type="dxa"/>
              <w:left w:w="0" w:type="dxa"/>
              <w:bottom w:w="0" w:type="dxa"/>
              <w:right w:w="0" w:type="dxa"/>
            </w:tcMar>
            <w:hideMark/>
          </w:tcPr>
          <w:p w14:paraId="55969C1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Other</w:t>
            </w:r>
          </w:p>
          <w:p w14:paraId="0DEF8823" w14:textId="3491B021" w:rsidR="00154158" w:rsidRPr="004B6B26" w:rsidRDefault="00154158" w:rsidP="00154158">
            <w:pPr>
              <w:spacing w:before="0"/>
              <w:rPr>
                <w:rFonts w:ascii="Times New Roman" w:hAnsi="Times New Roman" w:cs="Times New Roman"/>
                <w:color w:val="auto"/>
              </w:rPr>
            </w:pPr>
            <w:r w:rsidRPr="004B6B26">
              <w:object w:dxaOrig="1440" w:dyaOrig="1440" w14:anchorId="7596BC0D">
                <v:shape id="_x0000_i1780" type="#_x0000_t75" style="width:44.55pt;height:18pt" o:ole="">
                  <v:imagedata r:id="rId21" o:title=""/>
                </v:shape>
                <w:control r:id="rId145" w:name="DefaultOcxName202" w:shapeid="_x0000_i1780"/>
              </w:object>
            </w:r>
          </w:p>
        </w:tc>
        <w:tc>
          <w:tcPr>
            <w:tcW w:w="1250" w:type="pct"/>
            <w:tcMar>
              <w:top w:w="0" w:type="dxa"/>
              <w:left w:w="0" w:type="dxa"/>
              <w:bottom w:w="0" w:type="dxa"/>
              <w:right w:w="0" w:type="dxa"/>
            </w:tcMar>
            <w:hideMark/>
          </w:tcPr>
          <w:p w14:paraId="39464F6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Welsh</w:t>
            </w:r>
          </w:p>
          <w:p w14:paraId="5960EE18" w14:textId="1F9DF4D4" w:rsidR="00154158" w:rsidRPr="004B6B26" w:rsidRDefault="00154158" w:rsidP="00154158">
            <w:pPr>
              <w:spacing w:before="0"/>
              <w:rPr>
                <w:rFonts w:ascii="Times New Roman" w:hAnsi="Times New Roman" w:cs="Times New Roman"/>
                <w:color w:val="auto"/>
              </w:rPr>
            </w:pPr>
            <w:r w:rsidRPr="004B6B26">
              <w:object w:dxaOrig="1440" w:dyaOrig="1440" w14:anchorId="32B930EA">
                <v:shape id="_x0000_i1784" type="#_x0000_t75" style="width:44.55pt;height:18pt" o:ole="">
                  <v:imagedata r:id="rId21" o:title=""/>
                </v:shape>
                <w:control r:id="rId146" w:name="DefaultOcxName212" w:shapeid="_x0000_i1784"/>
              </w:object>
            </w:r>
          </w:p>
        </w:tc>
        <w:tc>
          <w:tcPr>
            <w:tcW w:w="1250" w:type="pct"/>
            <w:tcMar>
              <w:top w:w="0" w:type="dxa"/>
              <w:left w:w="0" w:type="dxa"/>
              <w:bottom w:w="0" w:type="dxa"/>
              <w:right w:w="0" w:type="dxa"/>
            </w:tcMar>
            <w:hideMark/>
          </w:tcPr>
          <w:p w14:paraId="769AFA1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Welsh</w:t>
            </w:r>
          </w:p>
          <w:p w14:paraId="3279295C" w14:textId="5BEB0DD2" w:rsidR="00154158" w:rsidRPr="004B6B26" w:rsidRDefault="00154158" w:rsidP="00154158">
            <w:pPr>
              <w:spacing w:before="0"/>
              <w:rPr>
                <w:rFonts w:ascii="Times New Roman" w:hAnsi="Times New Roman" w:cs="Times New Roman"/>
                <w:color w:val="auto"/>
              </w:rPr>
            </w:pPr>
            <w:r w:rsidRPr="004B6B26">
              <w:object w:dxaOrig="1440" w:dyaOrig="1440" w14:anchorId="059653F5">
                <v:shape id="_x0000_i1788" type="#_x0000_t75" style="width:44.55pt;height:18pt" o:ole="">
                  <v:imagedata r:id="rId21" o:title=""/>
                </v:shape>
                <w:control r:id="rId147" w:name="DefaultOcxName222" w:shapeid="_x0000_i1788"/>
              </w:object>
            </w:r>
          </w:p>
        </w:tc>
        <w:tc>
          <w:tcPr>
            <w:tcW w:w="1250" w:type="pct"/>
            <w:tcMar>
              <w:top w:w="0" w:type="dxa"/>
              <w:left w:w="0" w:type="dxa"/>
              <w:bottom w:w="0" w:type="dxa"/>
              <w:right w:w="0" w:type="dxa"/>
            </w:tcMar>
            <w:hideMark/>
          </w:tcPr>
          <w:p w14:paraId="6D34829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Arab</w:t>
            </w:r>
          </w:p>
          <w:p w14:paraId="1281CDD8" w14:textId="49911ED3" w:rsidR="00154158" w:rsidRPr="004B6B26" w:rsidRDefault="00154158" w:rsidP="00154158">
            <w:pPr>
              <w:spacing w:before="0"/>
              <w:rPr>
                <w:rFonts w:ascii="Times New Roman" w:hAnsi="Times New Roman" w:cs="Times New Roman"/>
                <w:color w:val="auto"/>
              </w:rPr>
            </w:pPr>
            <w:r w:rsidRPr="004B6B26">
              <w:object w:dxaOrig="1440" w:dyaOrig="1440" w14:anchorId="731F9466">
                <v:shape id="_x0000_i1792" type="#_x0000_t75" style="width:44.55pt;height:18pt" o:ole="">
                  <v:imagedata r:id="rId21" o:title=""/>
                </v:shape>
                <w:control r:id="rId148" w:name="DefaultOcxName232" w:shapeid="_x0000_i1792"/>
              </w:object>
            </w:r>
          </w:p>
        </w:tc>
      </w:tr>
      <w:tr w:rsidR="004B6B26" w:rsidRPr="004B6B26" w14:paraId="07468308" w14:textId="77777777" w:rsidTr="00154158">
        <w:tc>
          <w:tcPr>
            <w:tcW w:w="1250" w:type="pct"/>
            <w:tcMar>
              <w:top w:w="0" w:type="dxa"/>
              <w:left w:w="0" w:type="dxa"/>
              <w:bottom w:w="0" w:type="dxa"/>
              <w:right w:w="0" w:type="dxa"/>
            </w:tcMar>
            <w:hideMark/>
          </w:tcPr>
          <w:p w14:paraId="7B3F2D3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Gypsy or Irish Traveller</w:t>
            </w:r>
          </w:p>
          <w:p w14:paraId="41B76623" w14:textId="1D8BC39D" w:rsidR="00154158" w:rsidRPr="004B6B26" w:rsidRDefault="00154158" w:rsidP="00154158">
            <w:pPr>
              <w:spacing w:before="0"/>
              <w:rPr>
                <w:rFonts w:ascii="Times New Roman" w:hAnsi="Times New Roman" w:cs="Times New Roman"/>
                <w:color w:val="auto"/>
              </w:rPr>
            </w:pPr>
            <w:r w:rsidRPr="004B6B26">
              <w:object w:dxaOrig="1440" w:dyaOrig="1440" w14:anchorId="1D8D0850">
                <v:shape id="_x0000_i1796" type="#_x0000_t75" style="width:44.55pt;height:18pt" o:ole="">
                  <v:imagedata r:id="rId21" o:title=""/>
                </v:shape>
                <w:control r:id="rId149" w:name="DefaultOcxName242" w:shapeid="_x0000_i1796"/>
              </w:object>
            </w:r>
          </w:p>
        </w:tc>
        <w:tc>
          <w:tcPr>
            <w:tcW w:w="1250" w:type="pct"/>
            <w:tcMar>
              <w:top w:w="0" w:type="dxa"/>
              <w:left w:w="0" w:type="dxa"/>
              <w:bottom w:w="0" w:type="dxa"/>
              <w:right w:w="0" w:type="dxa"/>
            </w:tcMar>
            <w:hideMark/>
          </w:tcPr>
          <w:p w14:paraId="33D612A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British</w:t>
            </w:r>
          </w:p>
          <w:p w14:paraId="369549A9" w14:textId="486FD9D9" w:rsidR="00154158" w:rsidRPr="004B6B26" w:rsidRDefault="00154158" w:rsidP="00154158">
            <w:pPr>
              <w:spacing w:before="0"/>
              <w:rPr>
                <w:rFonts w:ascii="Times New Roman" w:hAnsi="Times New Roman" w:cs="Times New Roman"/>
                <w:color w:val="auto"/>
              </w:rPr>
            </w:pPr>
            <w:r w:rsidRPr="004B6B26">
              <w:object w:dxaOrig="1440" w:dyaOrig="1440" w14:anchorId="4684B742">
                <v:shape id="_x0000_i1800" type="#_x0000_t75" style="width:44.55pt;height:18pt" o:ole="">
                  <v:imagedata r:id="rId21" o:title=""/>
                </v:shape>
                <w:control r:id="rId150" w:name="DefaultOcxName252" w:shapeid="_x0000_i1800"/>
              </w:object>
            </w:r>
          </w:p>
        </w:tc>
        <w:tc>
          <w:tcPr>
            <w:tcW w:w="1250" w:type="pct"/>
            <w:tcMar>
              <w:top w:w="0" w:type="dxa"/>
              <w:left w:w="0" w:type="dxa"/>
              <w:bottom w:w="0" w:type="dxa"/>
              <w:right w:w="0" w:type="dxa"/>
            </w:tcMar>
            <w:hideMark/>
          </w:tcPr>
          <w:p w14:paraId="1837A17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British</w:t>
            </w:r>
          </w:p>
          <w:p w14:paraId="29399670" w14:textId="4D76C699" w:rsidR="00154158" w:rsidRPr="004B6B26" w:rsidRDefault="00154158" w:rsidP="00154158">
            <w:pPr>
              <w:spacing w:before="0"/>
              <w:rPr>
                <w:rFonts w:ascii="Times New Roman" w:hAnsi="Times New Roman" w:cs="Times New Roman"/>
                <w:color w:val="auto"/>
              </w:rPr>
            </w:pPr>
            <w:r w:rsidRPr="004B6B26">
              <w:object w:dxaOrig="1440" w:dyaOrig="1440" w14:anchorId="6C7742C7">
                <v:shape id="_x0000_i1804" type="#_x0000_t75" style="width:44.55pt;height:18pt" o:ole="">
                  <v:imagedata r:id="rId21" o:title=""/>
                </v:shape>
                <w:control r:id="rId151" w:name="DefaultOcxName262" w:shapeid="_x0000_i1804"/>
              </w:object>
            </w:r>
          </w:p>
        </w:tc>
        <w:tc>
          <w:tcPr>
            <w:tcW w:w="1250" w:type="pct"/>
            <w:tcMar>
              <w:top w:w="0" w:type="dxa"/>
              <w:left w:w="0" w:type="dxa"/>
              <w:bottom w:w="0" w:type="dxa"/>
              <w:right w:w="0" w:type="dxa"/>
            </w:tcMar>
            <w:hideMark/>
          </w:tcPr>
          <w:p w14:paraId="214D227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Mixed Other</w:t>
            </w:r>
          </w:p>
          <w:p w14:paraId="2730695B" w14:textId="466216D5" w:rsidR="00154158" w:rsidRPr="004B6B26" w:rsidRDefault="00154158" w:rsidP="00154158">
            <w:pPr>
              <w:spacing w:before="0"/>
              <w:rPr>
                <w:rFonts w:ascii="Times New Roman" w:hAnsi="Times New Roman" w:cs="Times New Roman"/>
                <w:color w:val="auto"/>
              </w:rPr>
            </w:pPr>
            <w:r w:rsidRPr="004B6B26">
              <w:object w:dxaOrig="1440" w:dyaOrig="1440" w14:anchorId="3649CA66">
                <v:shape id="_x0000_i1808" type="#_x0000_t75" style="width:44.55pt;height:18pt" o:ole="">
                  <v:imagedata r:id="rId21" o:title=""/>
                </v:shape>
                <w:control r:id="rId152" w:name="DefaultOcxName272" w:shapeid="_x0000_i1808"/>
              </w:object>
            </w:r>
          </w:p>
        </w:tc>
      </w:tr>
      <w:tr w:rsidR="004B6B26" w:rsidRPr="004B6B26" w14:paraId="59AFA135" w14:textId="77777777" w:rsidTr="00154158">
        <w:tc>
          <w:tcPr>
            <w:tcW w:w="1250" w:type="pct"/>
            <w:tcMar>
              <w:top w:w="0" w:type="dxa"/>
              <w:left w:w="0" w:type="dxa"/>
              <w:bottom w:w="0" w:type="dxa"/>
              <w:right w:w="0" w:type="dxa"/>
            </w:tcMar>
            <w:hideMark/>
          </w:tcPr>
          <w:p w14:paraId="371D7B82" w14:textId="77777777" w:rsidR="00154158" w:rsidRPr="004B6B26" w:rsidRDefault="00154158" w:rsidP="00154158">
            <w:pPr>
              <w:spacing w:before="0"/>
              <w:rPr>
                <w:color w:val="auto"/>
              </w:rPr>
            </w:pPr>
          </w:p>
        </w:tc>
        <w:tc>
          <w:tcPr>
            <w:tcW w:w="1250" w:type="pct"/>
            <w:tcMar>
              <w:top w:w="0" w:type="dxa"/>
              <w:left w:w="0" w:type="dxa"/>
              <w:bottom w:w="0" w:type="dxa"/>
              <w:right w:w="0" w:type="dxa"/>
            </w:tcMar>
            <w:hideMark/>
          </w:tcPr>
          <w:p w14:paraId="01180D83" w14:textId="77777777" w:rsidR="00154158" w:rsidRPr="004B6B26" w:rsidRDefault="00154158" w:rsidP="00154158">
            <w:pPr>
              <w:spacing w:before="0"/>
              <w:rPr>
                <w:color w:val="auto"/>
              </w:rPr>
            </w:pPr>
          </w:p>
        </w:tc>
        <w:tc>
          <w:tcPr>
            <w:tcW w:w="1250" w:type="pct"/>
            <w:tcMar>
              <w:top w:w="0" w:type="dxa"/>
              <w:left w:w="0" w:type="dxa"/>
              <w:bottom w:w="0" w:type="dxa"/>
              <w:right w:w="0" w:type="dxa"/>
            </w:tcMar>
            <w:hideMark/>
          </w:tcPr>
          <w:p w14:paraId="12CB018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North African Arab</w:t>
            </w:r>
          </w:p>
          <w:p w14:paraId="11076973" w14:textId="34A865A5" w:rsidR="00154158" w:rsidRPr="004B6B26" w:rsidRDefault="00154158" w:rsidP="00154158">
            <w:pPr>
              <w:spacing w:before="0"/>
              <w:rPr>
                <w:rFonts w:ascii="Times New Roman" w:hAnsi="Times New Roman" w:cs="Times New Roman"/>
                <w:color w:val="auto"/>
              </w:rPr>
            </w:pPr>
            <w:r w:rsidRPr="004B6B26">
              <w:object w:dxaOrig="1440" w:dyaOrig="1440" w14:anchorId="47E67981">
                <v:shape id="_x0000_i1812" type="#_x0000_t75" style="width:44.55pt;height:18pt" o:ole="">
                  <v:imagedata r:id="rId21" o:title=""/>
                </v:shape>
                <w:control r:id="rId153" w:name="DefaultOcxName281" w:shapeid="_x0000_i1812"/>
              </w:object>
            </w:r>
          </w:p>
        </w:tc>
        <w:tc>
          <w:tcPr>
            <w:tcW w:w="1250" w:type="pct"/>
            <w:tcMar>
              <w:top w:w="0" w:type="dxa"/>
              <w:left w:w="0" w:type="dxa"/>
              <w:bottom w:w="0" w:type="dxa"/>
              <w:right w:w="0" w:type="dxa"/>
            </w:tcMar>
            <w:hideMark/>
          </w:tcPr>
          <w:p w14:paraId="64651CFB" w14:textId="77777777" w:rsidR="00154158" w:rsidRPr="004B6B26" w:rsidRDefault="00154158" w:rsidP="00154158">
            <w:pPr>
              <w:spacing w:before="0"/>
              <w:rPr>
                <w:rFonts w:ascii="Segoe UI Light" w:hAnsi="Segoe UI Light" w:cs="Segoe UI Light"/>
                <w:color w:val="auto"/>
              </w:rPr>
            </w:pPr>
            <w:proofErr w:type="gramStart"/>
            <w:r w:rsidRPr="004B6B26">
              <w:rPr>
                <w:rFonts w:ascii="Segoe UI Light" w:hAnsi="Segoe UI Light" w:cs="Segoe UI Light"/>
                <w:color w:val="auto"/>
              </w:rPr>
              <w:t>Other</w:t>
            </w:r>
            <w:proofErr w:type="gramEnd"/>
            <w:r w:rsidRPr="004B6B26">
              <w:rPr>
                <w:rFonts w:ascii="Segoe UI Light" w:hAnsi="Segoe UI Light" w:cs="Segoe UI Light"/>
                <w:color w:val="auto"/>
              </w:rPr>
              <w:t xml:space="preserve"> ethnic group</w:t>
            </w:r>
          </w:p>
          <w:p w14:paraId="1615B439" w14:textId="1715563E" w:rsidR="00154158" w:rsidRPr="004B6B26" w:rsidRDefault="00154158" w:rsidP="00154158">
            <w:pPr>
              <w:spacing w:before="0"/>
              <w:rPr>
                <w:rFonts w:ascii="Times New Roman" w:hAnsi="Times New Roman" w:cs="Times New Roman"/>
                <w:color w:val="auto"/>
              </w:rPr>
            </w:pPr>
            <w:r w:rsidRPr="004B6B26">
              <w:object w:dxaOrig="1440" w:dyaOrig="1440" w14:anchorId="6FD02A85">
                <v:shape id="_x0000_i1816" type="#_x0000_t75" style="width:44.55pt;height:18pt" o:ole="">
                  <v:imagedata r:id="rId21" o:title=""/>
                </v:shape>
                <w:control r:id="rId154" w:name="DefaultOcxName291" w:shapeid="_x0000_i1816"/>
              </w:object>
            </w:r>
          </w:p>
        </w:tc>
      </w:tr>
    </w:tbl>
    <w:p w14:paraId="41C8586D" w14:textId="3B8203F6" w:rsidR="00154158" w:rsidRDefault="00154158" w:rsidP="00154158">
      <w:pPr>
        <w:shd w:val="clear" w:color="auto" w:fill="FFFFFF"/>
        <w:rPr>
          <w:rFonts w:ascii="Segoe UI" w:hAnsi="Segoe UI" w:cs="Segoe UI"/>
          <w:color w:val="auto"/>
        </w:rPr>
      </w:pPr>
      <w:r w:rsidRPr="004B6B26">
        <w:rPr>
          <w:rFonts w:ascii="Segoe UI" w:hAnsi="Segoe UI" w:cs="Segoe UI"/>
          <w:color w:val="auto"/>
        </w:rPr>
        <w:t>Age Groups</w:t>
      </w:r>
      <w:r w:rsidR="004B6B26">
        <w:rPr>
          <w:rFonts w:ascii="Segoe UI" w:hAnsi="Segoe UI" w:cs="Segoe UI"/>
          <w:color w:val="auto"/>
        </w:rPr>
        <w:t>:</w:t>
      </w:r>
    </w:p>
    <w:p w14:paraId="05DED9E6"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722DB045" w14:textId="77777777" w:rsidTr="00154158">
        <w:tc>
          <w:tcPr>
            <w:tcW w:w="5000" w:type="pct"/>
            <w:tcMar>
              <w:top w:w="0" w:type="dxa"/>
              <w:left w:w="0" w:type="dxa"/>
              <w:bottom w:w="0" w:type="dxa"/>
              <w:right w:w="0" w:type="dxa"/>
            </w:tcMar>
            <w:hideMark/>
          </w:tcPr>
          <w:p w14:paraId="3DF53633"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0-11</w:t>
            </w:r>
          </w:p>
          <w:p w14:paraId="032D0BE3" w14:textId="1FF4193A" w:rsidR="00154158" w:rsidRPr="004B6B26" w:rsidRDefault="00154158" w:rsidP="00154158">
            <w:pPr>
              <w:spacing w:before="0"/>
              <w:rPr>
                <w:rFonts w:ascii="Times New Roman" w:hAnsi="Times New Roman" w:cs="Times New Roman"/>
                <w:color w:val="auto"/>
              </w:rPr>
            </w:pPr>
            <w:r w:rsidRPr="004B6B26">
              <w:object w:dxaOrig="1440" w:dyaOrig="1440" w14:anchorId="1FFC164C">
                <v:shape id="_x0000_i1820" type="#_x0000_t75" style="width:44.55pt;height:18pt" o:ole="">
                  <v:imagedata r:id="rId21" o:title=""/>
                </v:shape>
                <w:control r:id="rId155" w:name="DefaultOcxName301" w:shapeid="_x0000_i1820"/>
              </w:object>
            </w:r>
          </w:p>
        </w:tc>
      </w:tr>
      <w:tr w:rsidR="004B6B26" w:rsidRPr="004B6B26" w14:paraId="3A8BAC8F" w14:textId="77777777" w:rsidTr="00154158">
        <w:tc>
          <w:tcPr>
            <w:tcW w:w="5000" w:type="pct"/>
            <w:tcMar>
              <w:top w:w="0" w:type="dxa"/>
              <w:left w:w="0" w:type="dxa"/>
              <w:bottom w:w="0" w:type="dxa"/>
              <w:right w:w="0" w:type="dxa"/>
            </w:tcMar>
            <w:hideMark/>
          </w:tcPr>
          <w:p w14:paraId="5DD038B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12-16</w:t>
            </w:r>
          </w:p>
          <w:p w14:paraId="181D63D5" w14:textId="57231758" w:rsidR="00154158" w:rsidRPr="004B6B26" w:rsidRDefault="00154158" w:rsidP="00154158">
            <w:pPr>
              <w:spacing w:before="0"/>
              <w:rPr>
                <w:rFonts w:ascii="Times New Roman" w:hAnsi="Times New Roman" w:cs="Times New Roman"/>
                <w:color w:val="auto"/>
              </w:rPr>
            </w:pPr>
            <w:r w:rsidRPr="004B6B26">
              <w:object w:dxaOrig="1440" w:dyaOrig="1440" w14:anchorId="24F01D54">
                <v:shape id="_x0000_i1824" type="#_x0000_t75" style="width:44.55pt;height:18pt" o:ole="">
                  <v:imagedata r:id="rId21" o:title=""/>
                </v:shape>
                <w:control r:id="rId156" w:name="DefaultOcxName312" w:shapeid="_x0000_i1824"/>
              </w:object>
            </w:r>
          </w:p>
        </w:tc>
      </w:tr>
      <w:tr w:rsidR="004B6B26" w:rsidRPr="004B6B26" w14:paraId="36CE2E51" w14:textId="77777777" w:rsidTr="00154158">
        <w:tc>
          <w:tcPr>
            <w:tcW w:w="5000" w:type="pct"/>
            <w:tcMar>
              <w:top w:w="0" w:type="dxa"/>
              <w:left w:w="0" w:type="dxa"/>
              <w:bottom w:w="0" w:type="dxa"/>
              <w:right w:w="0" w:type="dxa"/>
            </w:tcMar>
            <w:hideMark/>
          </w:tcPr>
          <w:p w14:paraId="1B67BD0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17-25</w:t>
            </w:r>
          </w:p>
          <w:p w14:paraId="75CC39B1" w14:textId="3C91CC67" w:rsidR="00154158" w:rsidRPr="004B6B26" w:rsidRDefault="00154158" w:rsidP="00154158">
            <w:pPr>
              <w:spacing w:before="0"/>
              <w:rPr>
                <w:rFonts w:ascii="Times New Roman" w:hAnsi="Times New Roman" w:cs="Times New Roman"/>
                <w:color w:val="auto"/>
              </w:rPr>
            </w:pPr>
            <w:r w:rsidRPr="004B6B26">
              <w:object w:dxaOrig="1440" w:dyaOrig="1440" w14:anchorId="2AA1F071">
                <v:shape id="_x0000_i1828" type="#_x0000_t75" style="width:44.55pt;height:18pt" o:ole="">
                  <v:imagedata r:id="rId21" o:title=""/>
                </v:shape>
                <w:control r:id="rId157" w:name="DefaultOcxName322" w:shapeid="_x0000_i1828"/>
              </w:object>
            </w:r>
          </w:p>
        </w:tc>
      </w:tr>
      <w:tr w:rsidR="004B6B26" w:rsidRPr="004B6B26" w14:paraId="47D37353" w14:textId="77777777" w:rsidTr="00154158">
        <w:tc>
          <w:tcPr>
            <w:tcW w:w="5000" w:type="pct"/>
            <w:tcMar>
              <w:top w:w="0" w:type="dxa"/>
              <w:left w:w="0" w:type="dxa"/>
              <w:bottom w:w="0" w:type="dxa"/>
              <w:right w:w="0" w:type="dxa"/>
            </w:tcMar>
            <w:hideMark/>
          </w:tcPr>
          <w:p w14:paraId="1ED3AC6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26-49</w:t>
            </w:r>
          </w:p>
          <w:p w14:paraId="39889546" w14:textId="792CED9B" w:rsidR="00154158" w:rsidRPr="004B6B26" w:rsidRDefault="00154158" w:rsidP="00154158">
            <w:pPr>
              <w:spacing w:before="0"/>
              <w:rPr>
                <w:rFonts w:ascii="Times New Roman" w:hAnsi="Times New Roman" w:cs="Times New Roman"/>
                <w:color w:val="auto"/>
              </w:rPr>
            </w:pPr>
            <w:r w:rsidRPr="004B6B26">
              <w:object w:dxaOrig="1440" w:dyaOrig="1440" w14:anchorId="2191D91F">
                <v:shape id="_x0000_i1832" type="#_x0000_t75" style="width:44.55pt;height:18pt" o:ole="">
                  <v:imagedata r:id="rId21" o:title=""/>
                </v:shape>
                <w:control r:id="rId158" w:name="DefaultOcxName332" w:shapeid="_x0000_i1832"/>
              </w:object>
            </w:r>
          </w:p>
        </w:tc>
      </w:tr>
      <w:tr w:rsidR="004B6B26" w:rsidRPr="004B6B26" w14:paraId="7676CF90" w14:textId="77777777" w:rsidTr="00154158">
        <w:tc>
          <w:tcPr>
            <w:tcW w:w="5000" w:type="pct"/>
            <w:tcMar>
              <w:top w:w="0" w:type="dxa"/>
              <w:left w:w="0" w:type="dxa"/>
              <w:bottom w:w="0" w:type="dxa"/>
              <w:right w:w="0" w:type="dxa"/>
            </w:tcMar>
            <w:hideMark/>
          </w:tcPr>
          <w:p w14:paraId="15FC094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50-59</w:t>
            </w:r>
          </w:p>
          <w:p w14:paraId="00FC9F45" w14:textId="36194D2B" w:rsidR="00154158" w:rsidRPr="004B6B26" w:rsidRDefault="00154158" w:rsidP="00154158">
            <w:pPr>
              <w:spacing w:before="0"/>
              <w:rPr>
                <w:rFonts w:ascii="Times New Roman" w:hAnsi="Times New Roman" w:cs="Times New Roman"/>
                <w:color w:val="auto"/>
              </w:rPr>
            </w:pPr>
            <w:r w:rsidRPr="004B6B26">
              <w:object w:dxaOrig="1440" w:dyaOrig="1440" w14:anchorId="73434B55">
                <v:shape id="_x0000_i1836" type="#_x0000_t75" style="width:44.55pt;height:18pt" o:ole="">
                  <v:imagedata r:id="rId21" o:title=""/>
                </v:shape>
                <w:control r:id="rId159" w:name="DefaultOcxName342" w:shapeid="_x0000_i1836"/>
              </w:object>
            </w:r>
          </w:p>
        </w:tc>
      </w:tr>
      <w:tr w:rsidR="004B6B26" w:rsidRPr="004B6B26" w14:paraId="3F6ED8BF" w14:textId="77777777" w:rsidTr="00154158">
        <w:tc>
          <w:tcPr>
            <w:tcW w:w="5000" w:type="pct"/>
            <w:tcMar>
              <w:top w:w="0" w:type="dxa"/>
              <w:left w:w="0" w:type="dxa"/>
              <w:bottom w:w="0" w:type="dxa"/>
              <w:right w:w="0" w:type="dxa"/>
            </w:tcMar>
            <w:hideMark/>
          </w:tcPr>
          <w:p w14:paraId="4705BBA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60+</w:t>
            </w:r>
          </w:p>
          <w:p w14:paraId="7D5B307F" w14:textId="2CEB936C" w:rsidR="00154158" w:rsidRDefault="00154158" w:rsidP="00154158">
            <w:pPr>
              <w:spacing w:before="0"/>
              <w:rPr>
                <w:color w:val="auto"/>
              </w:rPr>
            </w:pPr>
            <w:r w:rsidRPr="004B6B26">
              <w:object w:dxaOrig="1440" w:dyaOrig="1440" w14:anchorId="77ADEA3F">
                <v:shape id="_x0000_i1840" type="#_x0000_t75" style="width:44.55pt;height:18pt" o:ole="">
                  <v:imagedata r:id="rId21" o:title=""/>
                </v:shape>
                <w:control r:id="rId160" w:name="DefaultOcxName352" w:shapeid="_x0000_i1840"/>
              </w:object>
            </w:r>
          </w:p>
          <w:p w14:paraId="41FDC4AC" w14:textId="7B5169F7" w:rsidR="004B6B26" w:rsidRPr="004B6B26" w:rsidRDefault="004B6B26" w:rsidP="00154158">
            <w:pPr>
              <w:spacing w:before="0"/>
              <w:rPr>
                <w:rFonts w:ascii="Times New Roman" w:hAnsi="Times New Roman" w:cs="Times New Roman"/>
                <w:color w:val="auto"/>
              </w:rPr>
            </w:pPr>
          </w:p>
        </w:tc>
      </w:tr>
    </w:tbl>
    <w:p w14:paraId="577D379C" w14:textId="77777777" w:rsidR="00E161A6" w:rsidRDefault="00E161A6" w:rsidP="00154158">
      <w:pPr>
        <w:shd w:val="clear" w:color="auto" w:fill="FFFFFF"/>
        <w:rPr>
          <w:rFonts w:ascii="Segoe UI" w:hAnsi="Segoe UI" w:cs="Segoe UI"/>
          <w:color w:val="auto"/>
        </w:rPr>
      </w:pPr>
    </w:p>
    <w:p w14:paraId="1A7DDE32" w14:textId="60B9EB1A" w:rsidR="00154158" w:rsidRDefault="00154158" w:rsidP="00154158">
      <w:pPr>
        <w:shd w:val="clear" w:color="auto" w:fill="FFFFFF"/>
        <w:rPr>
          <w:rFonts w:ascii="Segoe UI" w:hAnsi="Segoe UI" w:cs="Segoe UI"/>
          <w:color w:val="auto"/>
        </w:rPr>
      </w:pPr>
      <w:r w:rsidRPr="004B6B26">
        <w:rPr>
          <w:rFonts w:ascii="Segoe UI" w:hAnsi="Segoe UI" w:cs="Segoe UI"/>
          <w:color w:val="auto"/>
        </w:rPr>
        <w:t>Disabled people</w:t>
      </w:r>
      <w:r w:rsidR="004B6B26">
        <w:rPr>
          <w:rFonts w:ascii="Segoe UI" w:hAnsi="Segoe UI" w:cs="Segoe UI"/>
          <w:color w:val="auto"/>
        </w:rPr>
        <w:t>:</w:t>
      </w:r>
    </w:p>
    <w:p w14:paraId="3F0B449E"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42EAE3C" w14:textId="77777777" w:rsidTr="00154158">
        <w:tc>
          <w:tcPr>
            <w:tcW w:w="5000" w:type="pct"/>
            <w:tcMar>
              <w:top w:w="0" w:type="dxa"/>
              <w:left w:w="0" w:type="dxa"/>
              <w:bottom w:w="0" w:type="dxa"/>
              <w:right w:w="0" w:type="dxa"/>
            </w:tcMar>
            <w:hideMark/>
          </w:tcPr>
          <w:p w14:paraId="69C1F097" w14:textId="4C70CAF1"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Cognitive </w:t>
            </w:r>
            <w:r w:rsidR="007A7387" w:rsidRPr="004B6B26">
              <w:rPr>
                <w:rFonts w:ascii="Segoe UI Light" w:hAnsi="Segoe UI Light" w:cs="Segoe UI Light"/>
                <w:color w:val="auto"/>
              </w:rPr>
              <w:t>Impairments</w:t>
            </w:r>
          </w:p>
          <w:p w14:paraId="5037B52F" w14:textId="38FD5E24" w:rsidR="00154158" w:rsidRPr="004B6B26" w:rsidRDefault="00154158" w:rsidP="00154158">
            <w:pPr>
              <w:spacing w:before="0"/>
              <w:rPr>
                <w:rFonts w:ascii="Times New Roman" w:hAnsi="Times New Roman" w:cs="Times New Roman"/>
                <w:color w:val="auto"/>
              </w:rPr>
            </w:pPr>
            <w:r w:rsidRPr="004B6B26">
              <w:object w:dxaOrig="1440" w:dyaOrig="1440" w14:anchorId="66006227">
                <v:shape id="_x0000_i1844" type="#_x0000_t75" style="width:44.55pt;height:18pt" o:ole="">
                  <v:imagedata r:id="rId21" o:title=""/>
                </v:shape>
                <w:control r:id="rId161" w:name="DefaultOcxName361" w:shapeid="_x0000_i1844"/>
              </w:object>
            </w:r>
          </w:p>
        </w:tc>
      </w:tr>
      <w:tr w:rsidR="004B6B26" w:rsidRPr="004B6B26" w14:paraId="02AA0FAE" w14:textId="77777777" w:rsidTr="00154158">
        <w:tc>
          <w:tcPr>
            <w:tcW w:w="5000" w:type="pct"/>
            <w:tcMar>
              <w:top w:w="0" w:type="dxa"/>
              <w:left w:w="0" w:type="dxa"/>
              <w:bottom w:w="0" w:type="dxa"/>
              <w:right w:w="0" w:type="dxa"/>
            </w:tcMar>
            <w:hideMark/>
          </w:tcPr>
          <w:p w14:paraId="0DDEE55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Learning impairments</w:t>
            </w:r>
          </w:p>
          <w:p w14:paraId="3B107D77" w14:textId="43D11A7C" w:rsidR="00154158" w:rsidRPr="004B6B26" w:rsidRDefault="00154158" w:rsidP="00154158">
            <w:pPr>
              <w:spacing w:before="0"/>
              <w:rPr>
                <w:rFonts w:ascii="Times New Roman" w:hAnsi="Times New Roman" w:cs="Times New Roman"/>
                <w:color w:val="auto"/>
              </w:rPr>
            </w:pPr>
            <w:r w:rsidRPr="004B6B26">
              <w:object w:dxaOrig="1440" w:dyaOrig="1440" w14:anchorId="37C26855">
                <v:shape id="_x0000_i1848" type="#_x0000_t75" style="width:44.55pt;height:18pt" o:ole="">
                  <v:imagedata r:id="rId21" o:title=""/>
                </v:shape>
                <w:control r:id="rId162" w:name="DefaultOcxName371" w:shapeid="_x0000_i1848"/>
              </w:object>
            </w:r>
          </w:p>
        </w:tc>
      </w:tr>
      <w:tr w:rsidR="004B6B26" w:rsidRPr="004B6B26" w14:paraId="03C0C440" w14:textId="77777777" w:rsidTr="00154158">
        <w:tc>
          <w:tcPr>
            <w:tcW w:w="5000" w:type="pct"/>
            <w:tcMar>
              <w:top w:w="0" w:type="dxa"/>
              <w:left w:w="0" w:type="dxa"/>
              <w:bottom w:w="0" w:type="dxa"/>
              <w:right w:w="0" w:type="dxa"/>
            </w:tcMar>
            <w:hideMark/>
          </w:tcPr>
          <w:p w14:paraId="51284AB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Mobility impairments</w:t>
            </w:r>
          </w:p>
          <w:p w14:paraId="11C66942" w14:textId="7053CFC4" w:rsidR="00154158" w:rsidRPr="004B6B26" w:rsidRDefault="00154158" w:rsidP="00154158">
            <w:pPr>
              <w:spacing w:before="0"/>
              <w:rPr>
                <w:rFonts w:ascii="Times New Roman" w:hAnsi="Times New Roman" w:cs="Times New Roman"/>
                <w:color w:val="auto"/>
              </w:rPr>
            </w:pPr>
            <w:r w:rsidRPr="004B6B26">
              <w:object w:dxaOrig="1440" w:dyaOrig="1440" w14:anchorId="38294984">
                <v:shape id="_x0000_i1852" type="#_x0000_t75" style="width:44.55pt;height:18pt" o:ole="">
                  <v:imagedata r:id="rId21" o:title=""/>
                </v:shape>
                <w:control r:id="rId163" w:name="DefaultOcxName381" w:shapeid="_x0000_i1852"/>
              </w:object>
            </w:r>
          </w:p>
        </w:tc>
      </w:tr>
      <w:tr w:rsidR="004B6B26" w:rsidRPr="004B6B26" w14:paraId="16C81EF5" w14:textId="77777777" w:rsidTr="00154158">
        <w:tc>
          <w:tcPr>
            <w:tcW w:w="5000" w:type="pct"/>
            <w:tcMar>
              <w:top w:w="0" w:type="dxa"/>
              <w:left w:w="0" w:type="dxa"/>
              <w:bottom w:w="0" w:type="dxa"/>
              <w:right w:w="0" w:type="dxa"/>
            </w:tcMar>
            <w:hideMark/>
          </w:tcPr>
          <w:p w14:paraId="1535725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Mental ill health</w:t>
            </w:r>
          </w:p>
          <w:p w14:paraId="3E712C95" w14:textId="34B30145" w:rsidR="00154158" w:rsidRPr="004B6B26" w:rsidRDefault="00154158" w:rsidP="00154158">
            <w:pPr>
              <w:spacing w:before="0"/>
              <w:rPr>
                <w:rFonts w:ascii="Times New Roman" w:hAnsi="Times New Roman" w:cs="Times New Roman"/>
                <w:color w:val="auto"/>
              </w:rPr>
            </w:pPr>
            <w:r w:rsidRPr="004B6B26">
              <w:object w:dxaOrig="1440" w:dyaOrig="1440" w14:anchorId="22F60F1E">
                <v:shape id="_x0000_i1856" type="#_x0000_t75" style="width:44.55pt;height:18pt" o:ole="">
                  <v:imagedata r:id="rId21" o:title=""/>
                </v:shape>
                <w:control r:id="rId164" w:name="DefaultOcxName391" w:shapeid="_x0000_i1856"/>
              </w:object>
            </w:r>
          </w:p>
        </w:tc>
      </w:tr>
      <w:tr w:rsidR="004B6B26" w:rsidRPr="004B6B26" w14:paraId="7B75BFA2" w14:textId="77777777" w:rsidTr="00154158">
        <w:tc>
          <w:tcPr>
            <w:tcW w:w="5000" w:type="pct"/>
            <w:tcMar>
              <w:top w:w="0" w:type="dxa"/>
              <w:left w:w="0" w:type="dxa"/>
              <w:bottom w:w="0" w:type="dxa"/>
              <w:right w:w="0" w:type="dxa"/>
            </w:tcMar>
            <w:hideMark/>
          </w:tcPr>
          <w:p w14:paraId="165853C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Sensory impairments</w:t>
            </w:r>
          </w:p>
          <w:p w14:paraId="5592CAAA" w14:textId="1B30CB22" w:rsidR="00154158" w:rsidRPr="004B6B26" w:rsidRDefault="00154158" w:rsidP="00154158">
            <w:pPr>
              <w:spacing w:before="0"/>
              <w:rPr>
                <w:rFonts w:ascii="Times New Roman" w:hAnsi="Times New Roman" w:cs="Times New Roman"/>
                <w:color w:val="auto"/>
              </w:rPr>
            </w:pPr>
            <w:r w:rsidRPr="004B6B26">
              <w:object w:dxaOrig="1440" w:dyaOrig="1440" w14:anchorId="54AEB449">
                <v:shape id="_x0000_i1860" type="#_x0000_t75" style="width:44.55pt;height:18pt" o:ole="">
                  <v:imagedata r:id="rId21" o:title=""/>
                </v:shape>
                <w:control r:id="rId165" w:name="DefaultOcxName401" w:shapeid="_x0000_i1860"/>
              </w:object>
            </w:r>
          </w:p>
        </w:tc>
      </w:tr>
      <w:tr w:rsidR="004B6B26" w:rsidRPr="004B6B26" w14:paraId="48664AD5" w14:textId="77777777" w:rsidTr="00154158">
        <w:tc>
          <w:tcPr>
            <w:tcW w:w="5000" w:type="pct"/>
            <w:tcMar>
              <w:top w:w="0" w:type="dxa"/>
              <w:left w:w="0" w:type="dxa"/>
              <w:bottom w:w="0" w:type="dxa"/>
              <w:right w:w="0" w:type="dxa"/>
            </w:tcMar>
            <w:hideMark/>
          </w:tcPr>
          <w:p w14:paraId="6F45AEE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Long-term health conditions</w:t>
            </w:r>
          </w:p>
          <w:p w14:paraId="5F54845A" w14:textId="20A26749" w:rsidR="00154158" w:rsidRPr="004B6B26" w:rsidRDefault="00154158" w:rsidP="00154158">
            <w:pPr>
              <w:spacing w:before="0"/>
              <w:rPr>
                <w:rFonts w:ascii="Times New Roman" w:hAnsi="Times New Roman" w:cs="Times New Roman"/>
                <w:color w:val="auto"/>
              </w:rPr>
            </w:pPr>
            <w:r w:rsidRPr="004B6B26">
              <w:object w:dxaOrig="1440" w:dyaOrig="1440" w14:anchorId="4D472BCF">
                <v:shape id="_x0000_i1864" type="#_x0000_t75" style="width:44.55pt;height:18pt" o:ole="">
                  <v:imagedata r:id="rId21" o:title=""/>
                </v:shape>
                <w:control r:id="rId166" w:name="DefaultOcxName412" w:shapeid="_x0000_i1864"/>
              </w:object>
            </w:r>
          </w:p>
        </w:tc>
      </w:tr>
      <w:tr w:rsidR="004B6B26" w:rsidRPr="004B6B26" w14:paraId="1283F917" w14:textId="77777777" w:rsidTr="00154158">
        <w:tc>
          <w:tcPr>
            <w:tcW w:w="5000" w:type="pct"/>
            <w:tcMar>
              <w:top w:w="0" w:type="dxa"/>
              <w:left w:w="0" w:type="dxa"/>
              <w:bottom w:w="0" w:type="dxa"/>
              <w:right w:w="0" w:type="dxa"/>
            </w:tcMar>
            <w:hideMark/>
          </w:tcPr>
          <w:p w14:paraId="1751BAE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Other</w:t>
            </w:r>
          </w:p>
          <w:p w14:paraId="357CDF01" w14:textId="73B50CA9" w:rsidR="00154158" w:rsidRPr="004B6B26" w:rsidRDefault="00154158" w:rsidP="00154158">
            <w:pPr>
              <w:spacing w:before="0"/>
              <w:rPr>
                <w:rFonts w:ascii="Times New Roman" w:hAnsi="Times New Roman" w:cs="Times New Roman"/>
                <w:color w:val="auto"/>
              </w:rPr>
            </w:pPr>
            <w:r w:rsidRPr="004B6B26">
              <w:object w:dxaOrig="1440" w:dyaOrig="1440" w14:anchorId="3E68957E">
                <v:shape id="_x0000_i1868" type="#_x0000_t75" style="width:44.55pt;height:18pt" o:ole="">
                  <v:imagedata r:id="rId21" o:title=""/>
                </v:shape>
                <w:control r:id="rId167" w:name="DefaultOcxName422" w:shapeid="_x0000_i1868"/>
              </w:object>
            </w:r>
          </w:p>
        </w:tc>
      </w:tr>
    </w:tbl>
    <w:p w14:paraId="71E71404" w14:textId="77777777" w:rsidR="004B6B26" w:rsidRDefault="004B6B26" w:rsidP="00154158">
      <w:pPr>
        <w:shd w:val="clear" w:color="auto" w:fill="FFFFFF"/>
        <w:rPr>
          <w:rFonts w:ascii="Segoe UI" w:hAnsi="Segoe UI" w:cs="Segoe UI"/>
          <w:color w:val="auto"/>
        </w:rPr>
      </w:pPr>
    </w:p>
    <w:p w14:paraId="6BF7A505" w14:textId="7C80C48A" w:rsidR="00154158" w:rsidRDefault="00154158" w:rsidP="00154158">
      <w:pPr>
        <w:shd w:val="clear" w:color="auto" w:fill="FFFFFF"/>
        <w:rPr>
          <w:rFonts w:ascii="Segoe UI" w:hAnsi="Segoe UI" w:cs="Segoe UI"/>
          <w:color w:val="auto"/>
        </w:rPr>
      </w:pPr>
      <w:r w:rsidRPr="004B6B26">
        <w:rPr>
          <w:rFonts w:ascii="Segoe UI" w:hAnsi="Segoe UI" w:cs="Segoe UI"/>
          <w:color w:val="auto"/>
        </w:rPr>
        <w:t>Other</w:t>
      </w:r>
      <w:r w:rsidR="004B6B26">
        <w:rPr>
          <w:rFonts w:ascii="Segoe UI" w:hAnsi="Segoe UI" w:cs="Segoe UI"/>
          <w:color w:val="auto"/>
        </w:rPr>
        <w:t xml:space="preserve"> </w:t>
      </w:r>
      <w:r w:rsidR="004B6B26" w:rsidRPr="004B6B26">
        <w:rPr>
          <w:rFonts w:ascii="Segoe UI" w:hAnsi="Segoe UI" w:cs="Segoe UI"/>
          <w:color w:val="auto"/>
        </w:rPr>
        <w:t>Protected Characteristics</w:t>
      </w:r>
      <w:r w:rsidR="007E1A00">
        <w:rPr>
          <w:rFonts w:ascii="Segoe UI" w:hAnsi="Segoe UI" w:cs="Segoe UI"/>
          <w:color w:val="auto"/>
        </w:rPr>
        <w:t>:</w:t>
      </w:r>
    </w:p>
    <w:p w14:paraId="293652B2" w14:textId="77777777" w:rsidR="007E1A00" w:rsidRPr="004B6B26" w:rsidRDefault="007E1A00" w:rsidP="0085471C">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3D190514" w14:textId="77777777" w:rsidTr="00154158">
        <w:tc>
          <w:tcPr>
            <w:tcW w:w="5000" w:type="pct"/>
            <w:tcMar>
              <w:top w:w="0" w:type="dxa"/>
              <w:left w:w="0" w:type="dxa"/>
              <w:bottom w:w="0" w:type="dxa"/>
              <w:right w:w="0" w:type="dxa"/>
            </w:tcMar>
            <w:hideMark/>
          </w:tcPr>
          <w:p w14:paraId="16829D7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who are pregnant, or have given birth within the past 12 months</w:t>
            </w:r>
          </w:p>
          <w:p w14:paraId="2BDFA065" w14:textId="37E3BF26" w:rsidR="00154158" w:rsidRPr="004B6B26" w:rsidRDefault="00154158" w:rsidP="00154158">
            <w:pPr>
              <w:spacing w:before="0"/>
              <w:rPr>
                <w:rFonts w:ascii="Times New Roman" w:hAnsi="Times New Roman" w:cs="Times New Roman"/>
                <w:color w:val="auto"/>
              </w:rPr>
            </w:pPr>
            <w:r w:rsidRPr="004B6B26">
              <w:object w:dxaOrig="1440" w:dyaOrig="1440" w14:anchorId="4D3BCED3">
                <v:shape id="_x0000_i1872" type="#_x0000_t75" style="width:44.55pt;height:18pt" o:ole="">
                  <v:imagedata r:id="rId21" o:title=""/>
                </v:shape>
                <w:control r:id="rId168" w:name="DefaultOcxName432" w:shapeid="_x0000_i1872"/>
              </w:object>
            </w:r>
          </w:p>
        </w:tc>
      </w:tr>
      <w:tr w:rsidR="004B6B26" w:rsidRPr="004B6B26" w14:paraId="01BEFACB" w14:textId="77777777" w:rsidTr="00154158">
        <w:tc>
          <w:tcPr>
            <w:tcW w:w="5000" w:type="pct"/>
            <w:tcMar>
              <w:top w:w="0" w:type="dxa"/>
              <w:left w:w="0" w:type="dxa"/>
              <w:bottom w:w="0" w:type="dxa"/>
              <w:right w:w="0" w:type="dxa"/>
            </w:tcMar>
            <w:hideMark/>
          </w:tcPr>
          <w:p w14:paraId="03E4A79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who have undergone or are undergoing gender reassignment</w:t>
            </w:r>
          </w:p>
          <w:p w14:paraId="75FCE3E0" w14:textId="39E94B45" w:rsidR="00154158" w:rsidRPr="004B6B26" w:rsidRDefault="00154158" w:rsidP="00154158">
            <w:pPr>
              <w:spacing w:before="0"/>
              <w:rPr>
                <w:rFonts w:ascii="Times New Roman" w:hAnsi="Times New Roman" w:cs="Times New Roman"/>
                <w:color w:val="auto"/>
              </w:rPr>
            </w:pPr>
            <w:r w:rsidRPr="004B6B26">
              <w:lastRenderedPageBreak/>
              <w:object w:dxaOrig="1440" w:dyaOrig="1440" w14:anchorId="0A7A5C82">
                <v:shape id="_x0000_i1876" type="#_x0000_t75" style="width:44.55pt;height:18pt" o:ole="">
                  <v:imagedata r:id="rId21" o:title=""/>
                </v:shape>
                <w:control r:id="rId169" w:name="DefaultOcxName441" w:shapeid="_x0000_i1876"/>
              </w:object>
            </w:r>
          </w:p>
        </w:tc>
      </w:tr>
    </w:tbl>
    <w:p w14:paraId="76154A22" w14:textId="77777777" w:rsidR="007E1A00" w:rsidRDefault="007E1A00" w:rsidP="00154158">
      <w:pPr>
        <w:shd w:val="clear" w:color="auto" w:fill="FFFFFF"/>
        <w:rPr>
          <w:rFonts w:ascii="Segoe UI" w:hAnsi="Segoe UI" w:cs="Segoe UI"/>
          <w:color w:val="auto"/>
        </w:rPr>
      </w:pPr>
    </w:p>
    <w:p w14:paraId="16A7FF50" w14:textId="4E2F0287" w:rsidR="00154158" w:rsidRDefault="00154158" w:rsidP="00154158">
      <w:pPr>
        <w:shd w:val="clear" w:color="auto" w:fill="FFFFFF"/>
        <w:rPr>
          <w:rFonts w:ascii="Segoe UI" w:hAnsi="Segoe UI" w:cs="Segoe UI"/>
          <w:color w:val="auto"/>
        </w:rPr>
      </w:pPr>
      <w:r w:rsidRPr="004B6B26">
        <w:rPr>
          <w:rFonts w:ascii="Segoe UI" w:hAnsi="Segoe UI" w:cs="Segoe UI"/>
          <w:color w:val="auto"/>
        </w:rPr>
        <w:t>Religious Beliefs</w:t>
      </w:r>
      <w:r w:rsidR="007E1A00">
        <w:rPr>
          <w:rFonts w:ascii="Segoe UI" w:hAnsi="Segoe UI" w:cs="Segoe UI"/>
          <w:color w:val="auto"/>
        </w:rPr>
        <w:t>:</w:t>
      </w:r>
    </w:p>
    <w:p w14:paraId="43C0955E" w14:textId="77777777" w:rsidR="007E1A00" w:rsidRPr="004B6B26" w:rsidRDefault="007E1A00" w:rsidP="007E1A0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6961D821" w14:textId="77777777" w:rsidTr="00154158">
        <w:tc>
          <w:tcPr>
            <w:tcW w:w="5000" w:type="pct"/>
            <w:tcMar>
              <w:top w:w="0" w:type="dxa"/>
              <w:left w:w="0" w:type="dxa"/>
              <w:bottom w:w="0" w:type="dxa"/>
              <w:right w:w="0" w:type="dxa"/>
            </w:tcMar>
            <w:hideMark/>
          </w:tcPr>
          <w:p w14:paraId="45FA511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Atheist</w:t>
            </w:r>
          </w:p>
          <w:p w14:paraId="2F04E214" w14:textId="2D6450BE" w:rsidR="00154158" w:rsidRPr="004B6B26" w:rsidRDefault="00154158" w:rsidP="00154158">
            <w:pPr>
              <w:spacing w:before="0"/>
              <w:rPr>
                <w:rFonts w:ascii="Times New Roman" w:hAnsi="Times New Roman" w:cs="Times New Roman"/>
                <w:color w:val="auto"/>
              </w:rPr>
            </w:pPr>
            <w:r w:rsidRPr="004B6B26">
              <w:object w:dxaOrig="1440" w:dyaOrig="1440" w14:anchorId="133B9144">
                <v:shape id="_x0000_i1880" type="#_x0000_t75" style="width:44.55pt;height:18pt" o:ole="">
                  <v:imagedata r:id="rId21" o:title=""/>
                </v:shape>
                <w:control r:id="rId170" w:name="DefaultOcxName451" w:shapeid="_x0000_i1880"/>
              </w:object>
            </w:r>
          </w:p>
        </w:tc>
      </w:tr>
      <w:tr w:rsidR="004B6B26" w:rsidRPr="004B6B26" w14:paraId="6AF44A21" w14:textId="77777777" w:rsidTr="00154158">
        <w:tc>
          <w:tcPr>
            <w:tcW w:w="5000" w:type="pct"/>
            <w:tcMar>
              <w:top w:w="0" w:type="dxa"/>
              <w:left w:w="0" w:type="dxa"/>
              <w:bottom w:w="0" w:type="dxa"/>
              <w:right w:w="0" w:type="dxa"/>
            </w:tcMar>
            <w:hideMark/>
          </w:tcPr>
          <w:p w14:paraId="69AD530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Buddhist</w:t>
            </w:r>
          </w:p>
          <w:p w14:paraId="3957736F" w14:textId="3CC581E3" w:rsidR="00154158" w:rsidRPr="004B6B26" w:rsidRDefault="00154158" w:rsidP="00154158">
            <w:pPr>
              <w:spacing w:before="0"/>
              <w:rPr>
                <w:rFonts w:ascii="Times New Roman" w:hAnsi="Times New Roman" w:cs="Times New Roman"/>
                <w:color w:val="auto"/>
              </w:rPr>
            </w:pPr>
            <w:r w:rsidRPr="004B6B26">
              <w:object w:dxaOrig="1440" w:dyaOrig="1440" w14:anchorId="6F408D5B">
                <v:shape id="_x0000_i1884" type="#_x0000_t75" style="width:44.55pt;height:18pt" o:ole="">
                  <v:imagedata r:id="rId21" o:title=""/>
                </v:shape>
                <w:control r:id="rId171" w:name="DefaultOcxName461" w:shapeid="_x0000_i1884"/>
              </w:object>
            </w:r>
          </w:p>
        </w:tc>
      </w:tr>
      <w:tr w:rsidR="004B6B26" w:rsidRPr="004B6B26" w14:paraId="47C55E26" w14:textId="77777777" w:rsidTr="00154158">
        <w:tc>
          <w:tcPr>
            <w:tcW w:w="5000" w:type="pct"/>
            <w:tcMar>
              <w:top w:w="0" w:type="dxa"/>
              <w:left w:w="0" w:type="dxa"/>
              <w:bottom w:w="0" w:type="dxa"/>
              <w:right w:w="0" w:type="dxa"/>
            </w:tcMar>
            <w:hideMark/>
          </w:tcPr>
          <w:p w14:paraId="38CCC7E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Christian</w:t>
            </w:r>
          </w:p>
          <w:p w14:paraId="231DC2C2" w14:textId="26757E9A" w:rsidR="00154158" w:rsidRPr="004B6B26" w:rsidRDefault="00154158" w:rsidP="00154158">
            <w:pPr>
              <w:spacing w:before="0"/>
              <w:rPr>
                <w:rFonts w:ascii="Times New Roman" w:hAnsi="Times New Roman" w:cs="Times New Roman"/>
                <w:color w:val="auto"/>
              </w:rPr>
            </w:pPr>
            <w:r w:rsidRPr="004B6B26">
              <w:object w:dxaOrig="1440" w:dyaOrig="1440" w14:anchorId="1A7BC9FB">
                <v:shape id="_x0000_i1888" type="#_x0000_t75" style="width:44.55pt;height:18pt" o:ole="">
                  <v:imagedata r:id="rId21" o:title=""/>
                </v:shape>
                <w:control r:id="rId172" w:name="DefaultOcxName47" w:shapeid="_x0000_i1888"/>
              </w:object>
            </w:r>
          </w:p>
        </w:tc>
      </w:tr>
      <w:tr w:rsidR="004B6B26" w:rsidRPr="004B6B26" w14:paraId="2E3C5D15" w14:textId="77777777" w:rsidTr="00154158">
        <w:tc>
          <w:tcPr>
            <w:tcW w:w="5000" w:type="pct"/>
            <w:tcMar>
              <w:top w:w="0" w:type="dxa"/>
              <w:left w:w="0" w:type="dxa"/>
              <w:bottom w:w="0" w:type="dxa"/>
              <w:right w:w="0" w:type="dxa"/>
            </w:tcMar>
            <w:hideMark/>
          </w:tcPr>
          <w:p w14:paraId="79B9B13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Hindu</w:t>
            </w:r>
          </w:p>
          <w:p w14:paraId="63CF9963" w14:textId="18A91659" w:rsidR="00154158" w:rsidRPr="004B6B26" w:rsidRDefault="00154158" w:rsidP="00154158">
            <w:pPr>
              <w:spacing w:before="0"/>
              <w:rPr>
                <w:rFonts w:ascii="Times New Roman" w:hAnsi="Times New Roman" w:cs="Times New Roman"/>
                <w:color w:val="auto"/>
              </w:rPr>
            </w:pPr>
            <w:r w:rsidRPr="004B6B26">
              <w:object w:dxaOrig="1440" w:dyaOrig="1440" w14:anchorId="1A0067A5">
                <v:shape id="_x0000_i1892" type="#_x0000_t75" style="width:44.55pt;height:18pt" o:ole="">
                  <v:imagedata r:id="rId21" o:title=""/>
                </v:shape>
                <w:control r:id="rId173" w:name="DefaultOcxName48" w:shapeid="_x0000_i1892"/>
              </w:object>
            </w:r>
          </w:p>
        </w:tc>
      </w:tr>
      <w:tr w:rsidR="004B6B26" w:rsidRPr="004B6B26" w14:paraId="5D7B0552" w14:textId="77777777" w:rsidTr="00154158">
        <w:tc>
          <w:tcPr>
            <w:tcW w:w="5000" w:type="pct"/>
            <w:tcMar>
              <w:top w:w="0" w:type="dxa"/>
              <w:left w:w="0" w:type="dxa"/>
              <w:bottom w:w="0" w:type="dxa"/>
              <w:right w:w="0" w:type="dxa"/>
            </w:tcMar>
            <w:hideMark/>
          </w:tcPr>
          <w:p w14:paraId="5CCBBA9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Jewish</w:t>
            </w:r>
          </w:p>
          <w:p w14:paraId="0EC2AD32" w14:textId="214DA2BD" w:rsidR="00154158" w:rsidRPr="004B6B26" w:rsidRDefault="00154158" w:rsidP="00154158">
            <w:pPr>
              <w:spacing w:before="0"/>
              <w:rPr>
                <w:rFonts w:ascii="Times New Roman" w:hAnsi="Times New Roman" w:cs="Times New Roman"/>
                <w:color w:val="auto"/>
              </w:rPr>
            </w:pPr>
            <w:r w:rsidRPr="004B6B26">
              <w:object w:dxaOrig="1440" w:dyaOrig="1440" w14:anchorId="1C94E708">
                <v:shape id="_x0000_i1896" type="#_x0000_t75" style="width:44.55pt;height:18pt" o:ole="">
                  <v:imagedata r:id="rId21" o:title=""/>
                </v:shape>
                <w:control r:id="rId174" w:name="DefaultOcxName49" w:shapeid="_x0000_i1896"/>
              </w:object>
            </w:r>
          </w:p>
        </w:tc>
      </w:tr>
      <w:tr w:rsidR="004B6B26" w:rsidRPr="004B6B26" w14:paraId="54E65268" w14:textId="77777777" w:rsidTr="00154158">
        <w:tc>
          <w:tcPr>
            <w:tcW w:w="5000" w:type="pct"/>
            <w:tcMar>
              <w:top w:w="0" w:type="dxa"/>
              <w:left w:w="0" w:type="dxa"/>
              <w:bottom w:w="0" w:type="dxa"/>
              <w:right w:w="0" w:type="dxa"/>
            </w:tcMar>
            <w:hideMark/>
          </w:tcPr>
          <w:p w14:paraId="5387F06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Muslim</w:t>
            </w:r>
          </w:p>
          <w:p w14:paraId="211F9D68" w14:textId="52C154FE" w:rsidR="00154158" w:rsidRPr="004B6B26" w:rsidRDefault="00154158" w:rsidP="00154158">
            <w:pPr>
              <w:spacing w:before="0"/>
              <w:rPr>
                <w:rFonts w:ascii="Times New Roman" w:hAnsi="Times New Roman" w:cs="Times New Roman"/>
                <w:color w:val="auto"/>
              </w:rPr>
            </w:pPr>
            <w:r w:rsidRPr="004B6B26">
              <w:object w:dxaOrig="1440" w:dyaOrig="1440" w14:anchorId="176FD954">
                <v:shape id="_x0000_i1900" type="#_x0000_t75" style="width:44.55pt;height:18pt" o:ole="">
                  <v:imagedata r:id="rId21" o:title=""/>
                </v:shape>
                <w:control r:id="rId175" w:name="DefaultOcxName50" w:shapeid="_x0000_i1900"/>
              </w:object>
            </w:r>
          </w:p>
        </w:tc>
      </w:tr>
      <w:tr w:rsidR="004B6B26" w:rsidRPr="004B6B26" w14:paraId="59EF074B" w14:textId="77777777" w:rsidTr="00154158">
        <w:tc>
          <w:tcPr>
            <w:tcW w:w="5000" w:type="pct"/>
            <w:tcMar>
              <w:top w:w="0" w:type="dxa"/>
              <w:left w:w="0" w:type="dxa"/>
              <w:bottom w:w="0" w:type="dxa"/>
              <w:right w:w="0" w:type="dxa"/>
            </w:tcMar>
            <w:hideMark/>
          </w:tcPr>
          <w:p w14:paraId="22F43F6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Sikh</w:t>
            </w:r>
          </w:p>
          <w:p w14:paraId="0F30B07B" w14:textId="6D7AEB2B" w:rsidR="00154158" w:rsidRPr="004B6B26" w:rsidRDefault="00154158" w:rsidP="00154158">
            <w:pPr>
              <w:spacing w:before="0"/>
              <w:rPr>
                <w:rFonts w:ascii="Times New Roman" w:hAnsi="Times New Roman" w:cs="Times New Roman"/>
                <w:color w:val="auto"/>
              </w:rPr>
            </w:pPr>
            <w:r w:rsidRPr="004B6B26">
              <w:object w:dxaOrig="1440" w:dyaOrig="1440" w14:anchorId="38F12091">
                <v:shape id="_x0000_i1904" type="#_x0000_t75" style="width:44.55pt;height:18pt" o:ole="">
                  <v:imagedata r:id="rId21" o:title=""/>
                </v:shape>
                <w:control r:id="rId176" w:name="DefaultOcxName511" w:shapeid="_x0000_i1904"/>
              </w:object>
            </w:r>
          </w:p>
        </w:tc>
      </w:tr>
      <w:tr w:rsidR="004B6B26" w:rsidRPr="004B6B26" w14:paraId="639A30FF" w14:textId="77777777" w:rsidTr="00154158">
        <w:tc>
          <w:tcPr>
            <w:tcW w:w="5000" w:type="pct"/>
            <w:tcMar>
              <w:top w:w="0" w:type="dxa"/>
              <w:left w:w="0" w:type="dxa"/>
              <w:bottom w:w="0" w:type="dxa"/>
              <w:right w:w="0" w:type="dxa"/>
            </w:tcMar>
            <w:hideMark/>
          </w:tcPr>
          <w:p w14:paraId="41F7B35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 religion</w:t>
            </w:r>
          </w:p>
          <w:p w14:paraId="56A719EB" w14:textId="575C4BA4" w:rsidR="00154158" w:rsidRPr="004B6B26" w:rsidRDefault="00154158" w:rsidP="00154158">
            <w:pPr>
              <w:spacing w:before="0"/>
              <w:rPr>
                <w:rFonts w:ascii="Times New Roman" w:hAnsi="Times New Roman" w:cs="Times New Roman"/>
                <w:color w:val="auto"/>
              </w:rPr>
            </w:pPr>
            <w:r w:rsidRPr="004B6B26">
              <w:object w:dxaOrig="1440" w:dyaOrig="1440" w14:anchorId="157B253B">
                <v:shape id="_x0000_i1908" type="#_x0000_t75" style="width:44.55pt;height:18pt" o:ole="">
                  <v:imagedata r:id="rId21" o:title=""/>
                </v:shape>
                <w:control r:id="rId177" w:name="DefaultOcxName521" w:shapeid="_x0000_i1908"/>
              </w:object>
            </w:r>
          </w:p>
        </w:tc>
      </w:tr>
      <w:tr w:rsidR="004B6B26" w:rsidRPr="004B6B26" w14:paraId="177947DB" w14:textId="77777777" w:rsidTr="00154158">
        <w:tc>
          <w:tcPr>
            <w:tcW w:w="5000" w:type="pct"/>
            <w:tcMar>
              <w:top w:w="0" w:type="dxa"/>
              <w:left w:w="0" w:type="dxa"/>
              <w:bottom w:w="0" w:type="dxa"/>
              <w:right w:w="0" w:type="dxa"/>
            </w:tcMar>
            <w:hideMark/>
          </w:tcPr>
          <w:p w14:paraId="2D56A4AB" w14:textId="733B20D9"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Other </w:t>
            </w:r>
            <w:r w:rsidR="007A7387">
              <w:rPr>
                <w:rFonts w:ascii="Segoe UI Light" w:hAnsi="Segoe UI Light" w:cs="Segoe UI Light"/>
                <w:color w:val="auto"/>
              </w:rPr>
              <w:t>r</w:t>
            </w:r>
            <w:r w:rsidRPr="004B6B26">
              <w:rPr>
                <w:rFonts w:ascii="Segoe UI Light" w:hAnsi="Segoe UI Light" w:cs="Segoe UI Light"/>
                <w:color w:val="auto"/>
              </w:rPr>
              <w:t>eligion</w:t>
            </w:r>
          </w:p>
          <w:p w14:paraId="5F94C78E" w14:textId="4E06D9A6" w:rsidR="00154158" w:rsidRDefault="00154158" w:rsidP="00154158">
            <w:pPr>
              <w:spacing w:before="0"/>
              <w:rPr>
                <w:color w:val="auto"/>
              </w:rPr>
            </w:pPr>
            <w:r w:rsidRPr="004B6B26">
              <w:object w:dxaOrig="1440" w:dyaOrig="1440" w14:anchorId="30501802">
                <v:shape id="_x0000_i1912" type="#_x0000_t75" style="width:44.55pt;height:18pt" o:ole="">
                  <v:imagedata r:id="rId21" o:title=""/>
                </v:shape>
                <w:control r:id="rId178" w:name="DefaultOcxName531" w:shapeid="_x0000_i1912"/>
              </w:object>
            </w:r>
          </w:p>
          <w:p w14:paraId="6FF7FB86" w14:textId="7B5AA5BA" w:rsidR="00FA0690" w:rsidRPr="004B6B26" w:rsidRDefault="00FA0690" w:rsidP="00154158">
            <w:pPr>
              <w:spacing w:before="0"/>
              <w:rPr>
                <w:rFonts w:ascii="Times New Roman" w:hAnsi="Times New Roman" w:cs="Times New Roman"/>
                <w:color w:val="auto"/>
              </w:rPr>
            </w:pPr>
          </w:p>
        </w:tc>
      </w:tr>
    </w:tbl>
    <w:p w14:paraId="04DC083D" w14:textId="77777777" w:rsidR="00E161A6" w:rsidRDefault="00E161A6" w:rsidP="00154158">
      <w:pPr>
        <w:shd w:val="clear" w:color="auto" w:fill="FFFFFF"/>
        <w:rPr>
          <w:rFonts w:ascii="Segoe UI" w:hAnsi="Segoe UI" w:cs="Segoe UI"/>
          <w:color w:val="auto"/>
        </w:rPr>
      </w:pPr>
    </w:p>
    <w:p w14:paraId="22C65FEC" w14:textId="79CB3C7A" w:rsidR="00154158" w:rsidRDefault="00154158" w:rsidP="00154158">
      <w:pPr>
        <w:shd w:val="clear" w:color="auto" w:fill="FFFFFF"/>
        <w:rPr>
          <w:rFonts w:ascii="Segoe UI" w:hAnsi="Segoe UI" w:cs="Segoe UI"/>
          <w:color w:val="auto"/>
        </w:rPr>
      </w:pPr>
      <w:r w:rsidRPr="004B6B26">
        <w:rPr>
          <w:rFonts w:ascii="Segoe UI" w:hAnsi="Segoe UI" w:cs="Segoe UI"/>
          <w:color w:val="auto"/>
        </w:rPr>
        <w:t>Sexuality</w:t>
      </w:r>
      <w:r w:rsidR="00FA0690">
        <w:rPr>
          <w:rFonts w:ascii="Segoe UI" w:hAnsi="Segoe UI" w:cs="Segoe UI"/>
          <w:color w:val="auto"/>
        </w:rPr>
        <w:t>:</w:t>
      </w:r>
    </w:p>
    <w:p w14:paraId="65B3C5C8"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11313EC4" w14:textId="77777777" w:rsidTr="00154158">
        <w:tc>
          <w:tcPr>
            <w:tcW w:w="5000" w:type="pct"/>
            <w:tcMar>
              <w:top w:w="0" w:type="dxa"/>
              <w:left w:w="0" w:type="dxa"/>
              <w:bottom w:w="0" w:type="dxa"/>
              <w:right w:w="0" w:type="dxa"/>
            </w:tcMar>
            <w:hideMark/>
          </w:tcPr>
          <w:p w14:paraId="2F5A9F8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Lesbian, Gay, Bisexual people or people with other sexualities</w:t>
            </w:r>
          </w:p>
          <w:p w14:paraId="42A6B9C3" w14:textId="23086B64" w:rsidR="00154158" w:rsidRPr="004B6B26" w:rsidRDefault="00154158" w:rsidP="00154158">
            <w:pPr>
              <w:spacing w:before="0"/>
              <w:rPr>
                <w:rFonts w:ascii="Times New Roman" w:hAnsi="Times New Roman" w:cs="Times New Roman"/>
                <w:color w:val="auto"/>
              </w:rPr>
            </w:pPr>
            <w:r w:rsidRPr="004B6B26">
              <w:object w:dxaOrig="1440" w:dyaOrig="1440" w14:anchorId="0BB5DAD3">
                <v:shape id="_x0000_i1916" type="#_x0000_t75" style="width:44.55pt;height:18pt" o:ole="">
                  <v:imagedata r:id="rId21" o:title=""/>
                </v:shape>
                <w:control r:id="rId179" w:name="DefaultOcxName541" w:shapeid="_x0000_i1916"/>
              </w:object>
            </w:r>
          </w:p>
        </w:tc>
      </w:tr>
    </w:tbl>
    <w:p w14:paraId="654AEFF5" w14:textId="77777777" w:rsidR="00FA0690" w:rsidRDefault="00FA0690" w:rsidP="00154158">
      <w:pPr>
        <w:shd w:val="clear" w:color="auto" w:fill="FFFFFF"/>
        <w:rPr>
          <w:rFonts w:ascii="Segoe UI" w:hAnsi="Segoe UI" w:cs="Segoe UI"/>
          <w:color w:val="auto"/>
        </w:rPr>
      </w:pPr>
    </w:p>
    <w:p w14:paraId="29419F46" w14:textId="1EE7E1E8" w:rsidR="00154158" w:rsidRDefault="00154158" w:rsidP="00154158">
      <w:pPr>
        <w:shd w:val="clear" w:color="auto" w:fill="FFFFFF"/>
        <w:rPr>
          <w:rFonts w:ascii="Segoe UI" w:hAnsi="Segoe UI" w:cs="Segoe UI"/>
          <w:color w:val="auto"/>
        </w:rPr>
      </w:pPr>
      <w:r w:rsidRPr="004B6B26">
        <w:rPr>
          <w:rFonts w:ascii="Segoe UI" w:hAnsi="Segoe UI" w:cs="Segoe UI"/>
          <w:color w:val="auto"/>
        </w:rPr>
        <w:t>Other Groups</w:t>
      </w:r>
      <w:r w:rsidR="00FA0690">
        <w:rPr>
          <w:rFonts w:ascii="Segoe UI" w:hAnsi="Segoe UI" w:cs="Segoe UI"/>
          <w:color w:val="auto"/>
        </w:rPr>
        <w:t>:</w:t>
      </w:r>
    </w:p>
    <w:p w14:paraId="06E1F896"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562B8D9" w14:textId="77777777" w:rsidTr="00154158">
        <w:tc>
          <w:tcPr>
            <w:tcW w:w="5000" w:type="pct"/>
            <w:tcMar>
              <w:top w:w="0" w:type="dxa"/>
              <w:left w:w="0" w:type="dxa"/>
              <w:bottom w:w="0" w:type="dxa"/>
              <w:right w:w="0" w:type="dxa"/>
            </w:tcMar>
            <w:hideMark/>
          </w:tcPr>
          <w:p w14:paraId="5588118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Carers</w:t>
            </w:r>
          </w:p>
          <w:p w14:paraId="601449DE" w14:textId="093D592F" w:rsidR="00154158" w:rsidRPr="004B6B26" w:rsidRDefault="00154158" w:rsidP="00154158">
            <w:pPr>
              <w:spacing w:before="0"/>
              <w:rPr>
                <w:rFonts w:ascii="Times New Roman" w:hAnsi="Times New Roman" w:cs="Times New Roman"/>
                <w:color w:val="auto"/>
              </w:rPr>
            </w:pPr>
            <w:r w:rsidRPr="004B6B26">
              <w:object w:dxaOrig="1440" w:dyaOrig="1440" w14:anchorId="5A9878D0">
                <v:shape id="_x0000_i1920" type="#_x0000_t75" style="width:44.55pt;height:18pt" o:ole="">
                  <v:imagedata r:id="rId21" o:title=""/>
                </v:shape>
                <w:control r:id="rId180" w:name="DefaultOcxName551" w:shapeid="_x0000_i1920"/>
              </w:object>
            </w:r>
          </w:p>
        </w:tc>
      </w:tr>
      <w:tr w:rsidR="004B6B26" w:rsidRPr="004B6B26" w14:paraId="48D05ED4" w14:textId="77777777" w:rsidTr="00154158">
        <w:tc>
          <w:tcPr>
            <w:tcW w:w="5000" w:type="pct"/>
            <w:tcMar>
              <w:top w:w="0" w:type="dxa"/>
              <w:left w:w="0" w:type="dxa"/>
              <w:bottom w:w="0" w:type="dxa"/>
              <w:right w:w="0" w:type="dxa"/>
            </w:tcMar>
            <w:hideMark/>
          </w:tcPr>
          <w:p w14:paraId="3759FF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Arts &amp; Health</w:t>
            </w:r>
          </w:p>
          <w:p w14:paraId="12A115DC" w14:textId="47DBA42C" w:rsidR="00154158" w:rsidRPr="004B6B26" w:rsidRDefault="00154158" w:rsidP="00154158">
            <w:pPr>
              <w:spacing w:before="0"/>
              <w:rPr>
                <w:rFonts w:ascii="Times New Roman" w:hAnsi="Times New Roman" w:cs="Times New Roman"/>
                <w:color w:val="auto"/>
              </w:rPr>
            </w:pPr>
            <w:r w:rsidRPr="004B6B26">
              <w:object w:dxaOrig="1440" w:dyaOrig="1440" w14:anchorId="265FAB31">
                <v:shape id="_x0000_i1924" type="#_x0000_t75" style="width:44.55pt;height:18pt" o:ole="">
                  <v:imagedata r:id="rId21" o:title=""/>
                </v:shape>
                <w:control r:id="rId181" w:name="DefaultOcxName56" w:shapeid="_x0000_i1924"/>
              </w:object>
            </w:r>
          </w:p>
        </w:tc>
      </w:tr>
      <w:tr w:rsidR="004B6B26" w:rsidRPr="004B6B26" w14:paraId="69557B8C" w14:textId="77777777" w:rsidTr="00154158">
        <w:tc>
          <w:tcPr>
            <w:tcW w:w="5000" w:type="pct"/>
            <w:tcMar>
              <w:top w:w="0" w:type="dxa"/>
              <w:left w:w="0" w:type="dxa"/>
              <w:bottom w:w="0" w:type="dxa"/>
              <w:right w:w="0" w:type="dxa"/>
            </w:tcMar>
            <w:hideMark/>
          </w:tcPr>
          <w:p w14:paraId="7CD2D6E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Homelessness</w:t>
            </w:r>
          </w:p>
          <w:p w14:paraId="3F8B9810" w14:textId="4175A956" w:rsidR="00154158" w:rsidRPr="004B6B26" w:rsidRDefault="00154158" w:rsidP="00154158">
            <w:pPr>
              <w:spacing w:before="0"/>
              <w:rPr>
                <w:rFonts w:ascii="Times New Roman" w:hAnsi="Times New Roman" w:cs="Times New Roman"/>
                <w:color w:val="auto"/>
              </w:rPr>
            </w:pPr>
            <w:r w:rsidRPr="004B6B26">
              <w:object w:dxaOrig="1440" w:dyaOrig="1440" w14:anchorId="3F37324B">
                <v:shape id="_x0000_i1928" type="#_x0000_t75" style="width:44.55pt;height:18pt" o:ole="">
                  <v:imagedata r:id="rId21" o:title=""/>
                </v:shape>
                <w:control r:id="rId182" w:name="DefaultOcxName57" w:shapeid="_x0000_i1928"/>
              </w:object>
            </w:r>
          </w:p>
        </w:tc>
      </w:tr>
      <w:tr w:rsidR="004B6B26" w:rsidRPr="004B6B26" w14:paraId="48785468" w14:textId="77777777" w:rsidTr="00154158">
        <w:tc>
          <w:tcPr>
            <w:tcW w:w="5000" w:type="pct"/>
            <w:tcMar>
              <w:top w:w="0" w:type="dxa"/>
              <w:left w:w="0" w:type="dxa"/>
              <w:bottom w:w="0" w:type="dxa"/>
              <w:right w:w="0" w:type="dxa"/>
            </w:tcMar>
            <w:hideMark/>
          </w:tcPr>
          <w:p w14:paraId="0F718C9E" w14:textId="7DA95FD0" w:rsidR="00154158" w:rsidRPr="004B6B26" w:rsidRDefault="00FA0690" w:rsidP="00154158">
            <w:pPr>
              <w:spacing w:before="0"/>
              <w:rPr>
                <w:rFonts w:ascii="Segoe UI Light" w:hAnsi="Segoe UI Light" w:cs="Segoe UI Light"/>
                <w:color w:val="auto"/>
              </w:rPr>
            </w:pPr>
            <w:r w:rsidRPr="004B6B26">
              <w:rPr>
                <w:rFonts w:ascii="Segoe UI Light" w:hAnsi="Segoe UI Light" w:cs="Segoe UI Light"/>
                <w:color w:val="auto"/>
              </w:rPr>
              <w:t>Low-income</w:t>
            </w:r>
            <w:r w:rsidR="00154158" w:rsidRPr="004B6B26">
              <w:rPr>
                <w:rFonts w:ascii="Segoe UI Light" w:hAnsi="Segoe UI Light" w:cs="Segoe UI Light"/>
                <w:color w:val="auto"/>
              </w:rPr>
              <w:t xml:space="preserve"> Families</w:t>
            </w:r>
          </w:p>
          <w:p w14:paraId="122C4C50" w14:textId="41F803C0" w:rsidR="00154158" w:rsidRPr="004B6B26" w:rsidRDefault="00154158" w:rsidP="00154158">
            <w:pPr>
              <w:spacing w:before="0"/>
              <w:rPr>
                <w:rFonts w:ascii="Times New Roman" w:hAnsi="Times New Roman" w:cs="Times New Roman"/>
                <w:color w:val="auto"/>
              </w:rPr>
            </w:pPr>
            <w:r w:rsidRPr="004B6B26">
              <w:object w:dxaOrig="1440" w:dyaOrig="1440" w14:anchorId="439149A1">
                <v:shape id="_x0000_i1932" type="#_x0000_t75" style="width:44.55pt;height:18pt" o:ole="">
                  <v:imagedata r:id="rId21" o:title=""/>
                </v:shape>
                <w:control r:id="rId183" w:name="DefaultOcxName58" w:shapeid="_x0000_i1932"/>
              </w:object>
            </w:r>
          </w:p>
        </w:tc>
      </w:tr>
      <w:tr w:rsidR="004B6B26" w:rsidRPr="004B6B26" w14:paraId="245D6F97" w14:textId="77777777" w:rsidTr="00154158">
        <w:tc>
          <w:tcPr>
            <w:tcW w:w="5000" w:type="pct"/>
            <w:tcMar>
              <w:top w:w="0" w:type="dxa"/>
              <w:left w:w="0" w:type="dxa"/>
              <w:bottom w:w="0" w:type="dxa"/>
              <w:right w:w="0" w:type="dxa"/>
            </w:tcMar>
            <w:hideMark/>
          </w:tcPr>
          <w:p w14:paraId="4B4AEE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Refugees and/or asylum seekers</w:t>
            </w:r>
          </w:p>
          <w:p w14:paraId="14A1F5BF" w14:textId="2C6FD008" w:rsidR="00154158" w:rsidRPr="004B6B26" w:rsidRDefault="00154158" w:rsidP="00154158">
            <w:pPr>
              <w:spacing w:before="0"/>
              <w:rPr>
                <w:rFonts w:ascii="Times New Roman" w:hAnsi="Times New Roman" w:cs="Times New Roman"/>
                <w:color w:val="auto"/>
              </w:rPr>
            </w:pPr>
            <w:r w:rsidRPr="004B6B26">
              <w:lastRenderedPageBreak/>
              <w:object w:dxaOrig="1440" w:dyaOrig="1440" w14:anchorId="37C26BEC">
                <v:shape id="_x0000_i1936" type="#_x0000_t75" style="width:44.55pt;height:18pt" o:ole="">
                  <v:imagedata r:id="rId21" o:title=""/>
                </v:shape>
                <w:control r:id="rId184" w:name="DefaultOcxName59" w:shapeid="_x0000_i1936"/>
              </w:object>
            </w:r>
          </w:p>
        </w:tc>
      </w:tr>
      <w:tr w:rsidR="00154158" w:rsidRPr="004B6B26" w14:paraId="34F771F1" w14:textId="77777777" w:rsidTr="00154158">
        <w:tc>
          <w:tcPr>
            <w:tcW w:w="5000" w:type="pct"/>
            <w:tcMar>
              <w:top w:w="0" w:type="dxa"/>
              <w:left w:w="0" w:type="dxa"/>
              <w:bottom w:w="0" w:type="dxa"/>
              <w:right w:w="0" w:type="dxa"/>
            </w:tcMar>
            <w:hideMark/>
          </w:tcPr>
          <w:p w14:paraId="2F8EA71C" w14:textId="4174E87D"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lastRenderedPageBreak/>
              <w:t>Young People not in Education,</w:t>
            </w:r>
            <w:r w:rsidR="007A7387">
              <w:rPr>
                <w:rFonts w:ascii="Segoe UI Light" w:hAnsi="Segoe UI Light" w:cs="Segoe UI Light"/>
                <w:color w:val="auto"/>
              </w:rPr>
              <w:t xml:space="preserve"> E</w:t>
            </w:r>
            <w:r w:rsidR="00FA0690" w:rsidRPr="004B6B26">
              <w:rPr>
                <w:rFonts w:ascii="Segoe UI Light" w:hAnsi="Segoe UI Light" w:cs="Segoe UI Light"/>
                <w:color w:val="auto"/>
              </w:rPr>
              <w:t>mployment,</w:t>
            </w:r>
            <w:r w:rsidRPr="004B6B26">
              <w:rPr>
                <w:rFonts w:ascii="Segoe UI Light" w:hAnsi="Segoe UI Light" w:cs="Segoe UI Light"/>
                <w:color w:val="auto"/>
              </w:rPr>
              <w:t xml:space="preserve"> or Training</w:t>
            </w:r>
          </w:p>
          <w:p w14:paraId="0EAD99F1" w14:textId="46E53E48" w:rsidR="00154158" w:rsidRPr="004B6B26" w:rsidRDefault="00154158" w:rsidP="00154158">
            <w:pPr>
              <w:spacing w:before="0"/>
              <w:rPr>
                <w:rFonts w:ascii="Times New Roman" w:hAnsi="Times New Roman" w:cs="Times New Roman"/>
                <w:color w:val="auto"/>
              </w:rPr>
            </w:pPr>
            <w:r w:rsidRPr="004B6B26">
              <w:object w:dxaOrig="1440" w:dyaOrig="1440" w14:anchorId="38B30CAF">
                <v:shape id="_x0000_i1940" type="#_x0000_t75" style="width:44.55pt;height:18pt" o:ole="">
                  <v:imagedata r:id="rId21" o:title=""/>
                </v:shape>
                <w:control r:id="rId185" w:name="DefaultOcxName60" w:shapeid="_x0000_i1940"/>
              </w:object>
            </w:r>
          </w:p>
        </w:tc>
      </w:tr>
    </w:tbl>
    <w:p w14:paraId="3A4ED733" w14:textId="6F093802" w:rsidR="003654C9" w:rsidRPr="004B6B26" w:rsidRDefault="003654C9" w:rsidP="003654C9">
      <w:pPr>
        <w:rPr>
          <w:rFonts w:ascii="Segoe UI Light" w:hAnsi="Segoe UI Light" w:cs="Segoe UI Light"/>
          <w:b/>
          <w:bCs/>
          <w:color w:val="auto"/>
          <w:lang w:eastAsia="en-GB"/>
        </w:rPr>
      </w:pPr>
    </w:p>
    <w:p w14:paraId="5D4ECB69" w14:textId="32DE647F" w:rsidR="007A699D" w:rsidRPr="004B6B26" w:rsidRDefault="007A699D" w:rsidP="003654C9">
      <w:pPr>
        <w:rPr>
          <w:rFonts w:ascii="Segoe UI Light" w:hAnsi="Segoe UI Light" w:cs="Segoe UI Light"/>
          <w:b/>
          <w:bCs/>
          <w:color w:val="auto"/>
          <w:lang w:eastAsia="en-GB"/>
        </w:rPr>
      </w:pPr>
    </w:p>
    <w:p w14:paraId="0D529E80" w14:textId="1EE4D7F2" w:rsidR="007A699D" w:rsidRDefault="00454D9F" w:rsidP="00056812">
      <w:pPr>
        <w:pStyle w:val="Heading1"/>
      </w:pPr>
      <w:bookmarkStart w:id="43" w:name="_21._Declaration"/>
      <w:bookmarkStart w:id="44" w:name="_17._Review"/>
      <w:bookmarkEnd w:id="43"/>
      <w:bookmarkEnd w:id="44"/>
      <w:r>
        <w:t>11</w:t>
      </w:r>
      <w:r w:rsidR="00105389">
        <w:t>. Review</w:t>
      </w:r>
    </w:p>
    <w:p w14:paraId="31742926" w14:textId="728EAC5E" w:rsidR="00105389" w:rsidRPr="00105389" w:rsidRDefault="00105389" w:rsidP="00105389">
      <w:pPr>
        <w:rPr>
          <w:rFonts w:ascii="Segoe UI Light" w:hAnsi="Segoe UI Light" w:cs="Segoe UI Light"/>
          <w:color w:val="auto"/>
          <w:lang w:eastAsia="en-GB"/>
        </w:rPr>
      </w:pPr>
      <w:r w:rsidRPr="00105389">
        <w:rPr>
          <w:rFonts w:ascii="Segoe UI Light" w:hAnsi="Segoe UI Light" w:cs="Segoe UI Light"/>
          <w:color w:val="auto"/>
          <w:lang w:eastAsia="en-GB"/>
        </w:rPr>
        <w:t xml:space="preserve">You can review and edit your </w:t>
      </w:r>
      <w:r>
        <w:rPr>
          <w:rFonts w:ascii="Segoe UI Light" w:hAnsi="Segoe UI Light" w:cs="Segoe UI Light"/>
          <w:color w:val="auto"/>
          <w:lang w:eastAsia="en-GB"/>
        </w:rPr>
        <w:t>application</w:t>
      </w:r>
      <w:r w:rsidRPr="00105389">
        <w:rPr>
          <w:rFonts w:ascii="Segoe UI Light" w:hAnsi="Segoe UI Light" w:cs="Segoe UI Light"/>
          <w:color w:val="auto"/>
          <w:lang w:eastAsia="en-GB"/>
        </w:rPr>
        <w:t xml:space="preserve"> in this section. You’ll need to click ‘Save and Continue’ at the bottom of the page for these changes to be saved.</w:t>
      </w:r>
    </w:p>
    <w:p w14:paraId="123FDCCF" w14:textId="5D4546D0" w:rsidR="00C0534E" w:rsidRDefault="00C0534E" w:rsidP="00105389">
      <w:pPr>
        <w:rPr>
          <w:lang w:eastAsia="en-GB"/>
        </w:rPr>
      </w:pPr>
    </w:p>
    <w:p w14:paraId="45BA76EC" w14:textId="77777777" w:rsidR="0085471C" w:rsidRDefault="0085471C" w:rsidP="0085471C">
      <w:pPr>
        <w:spacing w:before="0"/>
        <w:rPr>
          <w:lang w:eastAsia="en-GB"/>
        </w:rPr>
      </w:pPr>
    </w:p>
    <w:p w14:paraId="4CFA671F" w14:textId="70CCB1F0" w:rsidR="00105389" w:rsidRDefault="00454D9F" w:rsidP="00056812">
      <w:pPr>
        <w:pStyle w:val="Heading1"/>
      </w:pPr>
      <w:bookmarkStart w:id="45" w:name="_18._Pre-submission_check"/>
      <w:bookmarkEnd w:id="45"/>
      <w:r>
        <w:t>12</w:t>
      </w:r>
      <w:r w:rsidR="00105389">
        <w:t>. Pre-submission check</w:t>
      </w:r>
    </w:p>
    <w:p w14:paraId="3ED5F4C0" w14:textId="77777777" w:rsidR="00D32AB9" w:rsidRDefault="00C0534E" w:rsidP="00105389">
      <w:pPr>
        <w:rPr>
          <w:rFonts w:ascii="Segoe UI" w:hAnsi="Segoe UI" w:cs="Segoe UI"/>
          <w:color w:val="000000"/>
          <w:shd w:val="clear" w:color="auto" w:fill="FFFFFF"/>
        </w:rPr>
      </w:pPr>
      <w:r w:rsidRPr="00C0534E">
        <w:rPr>
          <w:rFonts w:ascii="Segoe UI Light" w:hAnsi="Segoe UI Light" w:cs="Segoe UI Light"/>
          <w:color w:val="auto"/>
          <w:shd w:val="clear" w:color="auto" w:fill="FFFFFF"/>
        </w:rPr>
        <w:t>Almost finished! Please review the summary information on this page to ensure that it’s correct and is in line with your project budget and any other supporting information. You can </w:t>
      </w:r>
      <w:commentRangeStart w:id="46"/>
      <w:r>
        <w:fldChar w:fldCharType="begin"/>
      </w:r>
      <w:r>
        <w:instrText>HYPERLINK "https://arts.wales/resources/create-project-budget-template" \t "_blank"</w:instrText>
      </w:r>
      <w:r>
        <w:fldChar w:fldCharType="separate"/>
      </w:r>
      <w:r w:rsidRPr="00C0534E">
        <w:rPr>
          <w:rStyle w:val="Hyperlink"/>
          <w:color w:val="0000CC"/>
        </w:rPr>
        <w:t>download a project budget template here</w:t>
      </w:r>
      <w:r>
        <w:fldChar w:fldCharType="end"/>
      </w:r>
      <w:commentRangeEnd w:id="46"/>
      <w:r>
        <w:rPr>
          <w:rStyle w:val="CommentReference"/>
        </w:rPr>
        <w:commentReference w:id="46"/>
      </w:r>
      <w:r w:rsidRPr="00C0534E">
        <w:rPr>
          <w:rStyle w:val="Strong"/>
          <w:rFonts w:ascii="Segoe UI Light" w:hAnsi="Segoe UI Light" w:cs="Segoe UI Light"/>
          <w:color w:val="000000"/>
          <w:shd w:val="clear" w:color="auto" w:fill="FFFFFF"/>
        </w:rPr>
        <w:t>.</w:t>
      </w:r>
      <w:r w:rsidRPr="00C0534E">
        <w:rPr>
          <w:rFonts w:ascii="Segoe UI Light" w:hAnsi="Segoe UI Light" w:cs="Segoe UI Light"/>
          <w:color w:val="000000"/>
          <w:sz w:val="30"/>
          <w:szCs w:val="30"/>
        </w:rPr>
        <w:br/>
      </w:r>
      <w:r>
        <w:rPr>
          <w:rFonts w:ascii="Segoe UI Light" w:hAnsi="Segoe UI Light" w:cs="Segoe UI Light"/>
          <w:color w:val="000000"/>
          <w:sz w:val="30"/>
          <w:szCs w:val="30"/>
        </w:rPr>
        <w:br/>
      </w:r>
      <w:r w:rsidRPr="00C0534E">
        <w:rPr>
          <w:rFonts w:ascii="Segoe UI Light" w:hAnsi="Segoe UI Light" w:cs="Segoe UI Light"/>
          <w:color w:val="000000"/>
          <w:shd w:val="clear" w:color="auto" w:fill="FFFFFF"/>
        </w:rPr>
        <w:t>To make any changes to your answers, click the 'previous' button at the bottom of the page to return to the review tab.</w:t>
      </w:r>
      <w:r w:rsidRPr="00C0534E">
        <w:rPr>
          <w:rFonts w:ascii="Segoe UI Light" w:hAnsi="Segoe UI Light" w:cs="Segoe UI Light"/>
          <w:color w:val="000000"/>
        </w:rPr>
        <w:br/>
      </w:r>
      <w:r w:rsidRPr="00C0534E">
        <w:rPr>
          <w:rFonts w:ascii="Segoe UI Light" w:hAnsi="Segoe UI Light" w:cs="Segoe UI Light"/>
          <w:color w:val="000000"/>
        </w:rPr>
        <w:br/>
      </w:r>
      <w:r w:rsidRPr="00C0534E">
        <w:rPr>
          <w:rFonts w:ascii="Segoe UI Light" w:hAnsi="Segoe UI Light" w:cs="Segoe UI Light"/>
          <w:color w:val="000000"/>
          <w:shd w:val="clear" w:color="auto" w:fill="FFFFFF"/>
        </w:rPr>
        <w:t>You may also navigate back through the form using the 'previous' button if you wish to see the additional information provided at each section and update your answers.</w:t>
      </w:r>
      <w:r w:rsidRPr="00C0534E">
        <w:rPr>
          <w:rFonts w:ascii="Segoe UI Light" w:hAnsi="Segoe UI Light" w:cs="Segoe UI Light"/>
          <w:color w:val="000000"/>
        </w:rPr>
        <w:br/>
      </w:r>
      <w:r w:rsidRPr="00C0534E">
        <w:rPr>
          <w:rFonts w:ascii="Segoe UI Light" w:hAnsi="Segoe UI Light" w:cs="Segoe UI Light"/>
          <w:color w:val="000000"/>
        </w:rPr>
        <w:br/>
      </w:r>
      <w:r w:rsidRPr="00D32AB9">
        <w:rPr>
          <w:rFonts w:ascii="Segoe UI" w:hAnsi="Segoe UI" w:cs="Segoe UI"/>
          <w:color w:val="000000"/>
          <w:shd w:val="clear" w:color="auto" w:fill="FFFFFF"/>
        </w:rPr>
        <w:t xml:space="preserve">Once you click the 'next' button </w:t>
      </w:r>
      <w:r w:rsidR="00D32AB9" w:rsidRPr="00D32AB9">
        <w:rPr>
          <w:rFonts w:ascii="Segoe UI" w:hAnsi="Segoe UI" w:cs="Segoe UI"/>
          <w:color w:val="000000"/>
          <w:shd w:val="clear" w:color="auto" w:fill="FFFFFF"/>
        </w:rPr>
        <w:t xml:space="preserve">at the end of this section, </w:t>
      </w:r>
      <w:r w:rsidRPr="00D32AB9">
        <w:rPr>
          <w:rFonts w:ascii="Segoe UI" w:hAnsi="Segoe UI" w:cs="Segoe UI"/>
          <w:color w:val="000000"/>
          <w:shd w:val="clear" w:color="auto" w:fill="FFFFFF"/>
        </w:rPr>
        <w:t>you will not be able to edit any information provided in the previous sections.</w:t>
      </w:r>
      <w:r w:rsidR="00D32AB9">
        <w:rPr>
          <w:rFonts w:ascii="Segoe UI" w:hAnsi="Segoe UI" w:cs="Segoe UI"/>
          <w:color w:val="000000"/>
          <w:shd w:val="clear" w:color="auto" w:fill="FFFFFF"/>
        </w:rPr>
        <w:t xml:space="preserve"> </w:t>
      </w:r>
    </w:p>
    <w:p w14:paraId="208D5764" w14:textId="311B4683" w:rsidR="00105389" w:rsidRPr="0085471C" w:rsidRDefault="00C0534E" w:rsidP="00105389">
      <w:pPr>
        <w:rPr>
          <w:rFonts w:ascii="Segoe UI Light" w:hAnsi="Segoe UI Light" w:cs="Segoe UI Light"/>
          <w:b/>
          <w:bCs/>
          <w:lang w:eastAsia="en-GB"/>
        </w:rPr>
      </w:pPr>
      <w:r w:rsidRPr="0085471C">
        <w:rPr>
          <w:rStyle w:val="Strong"/>
          <w:rFonts w:ascii="Segoe UI Light" w:hAnsi="Segoe UI Light" w:cs="Segoe UI Light"/>
          <w:b w:val="0"/>
          <w:bCs w:val="0"/>
          <w:color w:val="000000"/>
          <w:shd w:val="clear" w:color="auto" w:fill="FFFFFF"/>
        </w:rPr>
        <w:t>In the next two sections you will be able to upload supporting information, read the declaration and submit your application.</w:t>
      </w:r>
    </w:p>
    <w:p w14:paraId="05591098" w14:textId="6D709FD8" w:rsidR="00C0534E" w:rsidRDefault="00C0534E" w:rsidP="00105389">
      <w:pPr>
        <w:rPr>
          <w:lang w:eastAsia="en-GB"/>
        </w:rPr>
      </w:pPr>
    </w:p>
    <w:p w14:paraId="14B10234" w14:textId="77777777" w:rsidR="009331E8" w:rsidRDefault="009331E8" w:rsidP="009331E8">
      <w:pPr>
        <w:spacing w:before="0"/>
        <w:rPr>
          <w:lang w:eastAsia="en-GB"/>
        </w:rPr>
      </w:pPr>
    </w:p>
    <w:p w14:paraId="2F60A24D" w14:textId="78847104" w:rsidR="003654C9" w:rsidRPr="003654C9" w:rsidRDefault="00454D9F" w:rsidP="00056812">
      <w:pPr>
        <w:pStyle w:val="Heading1"/>
      </w:pPr>
      <w:bookmarkStart w:id="47" w:name="_22._Uploads"/>
      <w:bookmarkStart w:id="48" w:name="_19._Supporting_Documents"/>
      <w:bookmarkEnd w:id="47"/>
      <w:bookmarkEnd w:id="48"/>
      <w:r>
        <w:t>13</w:t>
      </w:r>
      <w:r w:rsidR="003654C9" w:rsidRPr="003654C9">
        <w:t xml:space="preserve">. </w:t>
      </w:r>
      <w:r w:rsidR="00E23B94">
        <w:t>Supporting Documents</w:t>
      </w:r>
    </w:p>
    <w:p w14:paraId="610CC8F4" w14:textId="77777777" w:rsidR="00154158" w:rsidRDefault="00154158" w:rsidP="00154158">
      <w:pPr>
        <w:spacing w:before="0" w:after="158" w:line="240" w:lineRule="auto"/>
        <w:rPr>
          <w:rFonts w:ascii="Segoe UI Light" w:eastAsia="Times New Roman" w:hAnsi="Segoe UI Light" w:cs="Segoe UI Light"/>
          <w:b/>
          <w:bCs/>
          <w:color w:val="auto"/>
          <w:lang w:eastAsia="en-GB"/>
        </w:rPr>
      </w:pPr>
    </w:p>
    <w:p w14:paraId="069E4337" w14:textId="77777777" w:rsidR="008F19DC" w:rsidRDefault="008F19DC" w:rsidP="008F19DC">
      <w:pPr>
        <w:pStyle w:val="paragraph"/>
        <w:spacing w:before="0" w:beforeAutospacing="0" w:after="0" w:afterAutospacing="0"/>
        <w:textAlignment w:val="baseline"/>
        <w:rPr>
          <w:rStyle w:val="eop"/>
          <w:rFonts w:ascii="Segoe UI Light" w:hAnsi="Segoe UI Light" w:cs="Segoe UI Light"/>
          <w:color w:val="000000"/>
        </w:rPr>
      </w:pPr>
      <w:bookmarkStart w:id="49" w:name="_Hlk134793297"/>
      <w:r>
        <w:rPr>
          <w:rStyle w:val="normaltextrun"/>
          <w:rFonts w:ascii="Segoe UI Light" w:hAnsi="Segoe UI Light" w:cs="Segoe UI Light"/>
          <w:color w:val="000000"/>
        </w:rPr>
        <w:t>For this application you must upload the following: </w:t>
      </w:r>
      <w:r>
        <w:rPr>
          <w:rStyle w:val="eop"/>
          <w:rFonts w:ascii="Segoe UI Light" w:hAnsi="Segoe UI Light" w:cs="Segoe UI Light"/>
          <w:color w:val="000000"/>
        </w:rPr>
        <w:t> </w:t>
      </w:r>
    </w:p>
    <w:p w14:paraId="6AD516CC"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p>
    <w:p w14:paraId="141423DC" w14:textId="0C3E365F" w:rsidR="008F19DC" w:rsidRDefault="008F19DC" w:rsidP="3C787507">
      <w:pPr>
        <w:pStyle w:val="paragraph"/>
        <w:numPr>
          <w:ilvl w:val="0"/>
          <w:numId w:val="18"/>
        </w:numPr>
        <w:spacing w:before="0" w:beforeAutospacing="0" w:after="0" w:afterAutospacing="0"/>
        <w:ind w:left="1080" w:firstLine="0"/>
        <w:textAlignment w:val="baseline"/>
        <w:rPr>
          <w:rFonts w:ascii="Segoe UI Light" w:hAnsi="Segoe UI Light" w:cs="Segoe UI Light"/>
          <w:color w:val="404040"/>
        </w:rPr>
      </w:pPr>
      <w:r w:rsidRPr="3C787507">
        <w:rPr>
          <w:rStyle w:val="normaltextrun"/>
          <w:rFonts w:ascii="Segoe UI Light" w:hAnsi="Segoe UI Light" w:cs="Segoe UI Light"/>
          <w:color w:val="000000" w:themeColor="text1"/>
        </w:rPr>
        <w:t>Project Budget [</w:t>
      </w:r>
      <w:hyperlink r:id="rId190">
        <w:r w:rsidRPr="3C787507">
          <w:rPr>
            <w:rStyle w:val="Hyperlink"/>
            <w:rFonts w:ascii="Segoe UI Light" w:hAnsi="Segoe UI Light" w:cs="Segoe UI Light"/>
          </w:rPr>
          <w:t>you can download the template here</w:t>
        </w:r>
      </w:hyperlink>
      <w:r w:rsidRPr="3C787507">
        <w:rPr>
          <w:rStyle w:val="normaltextrun"/>
          <w:rFonts w:ascii="Segoe UI Light" w:hAnsi="Segoe UI Light" w:cs="Segoe UI Light"/>
          <w:color w:val="000000" w:themeColor="text1"/>
        </w:rPr>
        <w:t>]</w:t>
      </w:r>
      <w:r w:rsidRPr="3C787507">
        <w:rPr>
          <w:rStyle w:val="eop"/>
          <w:rFonts w:ascii="Segoe UI Light" w:hAnsi="Segoe UI Light" w:cs="Segoe UI Light"/>
          <w:color w:val="000000" w:themeColor="text1"/>
        </w:rPr>
        <w:t> </w:t>
      </w:r>
    </w:p>
    <w:p w14:paraId="63B07128"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r>
        <w:rPr>
          <w:rStyle w:val="eop"/>
          <w:rFonts w:ascii="Segoe UI Light" w:hAnsi="Segoe UI Light" w:cs="Segoe UI Light"/>
          <w:color w:val="C0392B"/>
        </w:rPr>
        <w:t> </w:t>
      </w:r>
    </w:p>
    <w:p w14:paraId="02F206C1" w14:textId="6D06205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r>
        <w:rPr>
          <w:rStyle w:val="normaltextrun"/>
          <w:rFonts w:ascii="Segoe UI Light" w:hAnsi="Segoe UI Light" w:cs="Segoe UI Light"/>
          <w:b/>
          <w:bCs/>
          <w:color w:val="C0392B"/>
        </w:rPr>
        <w:t>Your budget should be submitted on our template in a Microsoft Excel format - .</w:t>
      </w:r>
      <w:proofErr w:type="spellStart"/>
      <w:r>
        <w:rPr>
          <w:rStyle w:val="normaltextrun"/>
          <w:rFonts w:ascii="Segoe UI Light" w:hAnsi="Segoe UI Light" w:cs="Segoe UI Light"/>
          <w:b/>
          <w:bCs/>
          <w:color w:val="C0392B"/>
        </w:rPr>
        <w:t>xls</w:t>
      </w:r>
      <w:proofErr w:type="spellEnd"/>
      <w:r>
        <w:rPr>
          <w:rStyle w:val="normaltextrun"/>
          <w:rFonts w:ascii="Segoe UI Light" w:hAnsi="Segoe UI Light" w:cs="Segoe UI Light"/>
          <w:b/>
          <w:bCs/>
          <w:color w:val="C0392B"/>
        </w:rPr>
        <w:t xml:space="preserve"> or. xls</w:t>
      </w:r>
      <w:r w:rsidR="00491CA6">
        <w:rPr>
          <w:rStyle w:val="normaltextrun"/>
          <w:rFonts w:ascii="Segoe UI Light" w:hAnsi="Segoe UI Light" w:cs="Segoe UI Light"/>
          <w:b/>
          <w:bCs/>
          <w:color w:val="C0392B"/>
        </w:rPr>
        <w:t>x</w:t>
      </w:r>
      <w:r>
        <w:rPr>
          <w:rStyle w:val="eop"/>
          <w:rFonts w:ascii="Segoe UI Light" w:hAnsi="Segoe UI Light" w:cs="Segoe UI Light"/>
          <w:color w:val="C0392B"/>
        </w:rPr>
        <w:t> </w:t>
      </w:r>
    </w:p>
    <w:p w14:paraId="19F9D59C" w14:textId="77777777" w:rsidR="008F19DC" w:rsidRDefault="008F19DC" w:rsidP="008F19DC">
      <w:pPr>
        <w:pStyle w:val="paragraph"/>
        <w:spacing w:before="0" w:beforeAutospacing="0" w:after="0" w:afterAutospacing="0"/>
        <w:textAlignment w:val="baseline"/>
        <w:rPr>
          <w:rStyle w:val="eop"/>
          <w:rFonts w:ascii="Segoe UI Light" w:hAnsi="Segoe UI Light" w:cs="Segoe UI Light"/>
          <w:color w:val="000000"/>
        </w:rPr>
      </w:pPr>
      <w:r>
        <w:rPr>
          <w:rStyle w:val="eop"/>
          <w:rFonts w:ascii="Segoe UI Light" w:hAnsi="Segoe UI Light" w:cs="Segoe UI Light"/>
          <w:color w:val="000000"/>
        </w:rPr>
        <w:t> </w:t>
      </w:r>
    </w:p>
    <w:p w14:paraId="4649F105" w14:textId="77777777" w:rsidR="00880C5A" w:rsidRPr="002F0567" w:rsidRDefault="00880C5A" w:rsidP="00880C5A">
      <w:pPr>
        <w:pStyle w:val="paragraph"/>
        <w:spacing w:before="0" w:beforeAutospacing="0" w:after="0" w:afterAutospacing="0"/>
        <w:textAlignment w:val="baseline"/>
        <w:rPr>
          <w:rFonts w:ascii="Segoe UI Light" w:hAnsi="Segoe UI Light" w:cs="Segoe UI Light"/>
          <w:color w:val="595959"/>
        </w:rPr>
      </w:pPr>
      <w:r w:rsidRPr="002F0567">
        <w:rPr>
          <w:rStyle w:val="normaltextrun"/>
          <w:rFonts w:ascii="Segoe UI Light" w:hAnsi="Segoe UI Light" w:cs="Segoe UI Light"/>
        </w:rPr>
        <w:t>You can submit additional attachments to support your application. These could include where available:</w:t>
      </w:r>
      <w:r w:rsidRPr="002F0567">
        <w:rPr>
          <w:rStyle w:val="eop"/>
          <w:rFonts w:ascii="Segoe UI Light" w:hAnsi="Segoe UI Light" w:cs="Segoe UI Light"/>
        </w:rPr>
        <w:t> </w:t>
      </w:r>
    </w:p>
    <w:p w14:paraId="1DB02529" w14:textId="77777777" w:rsidR="00880C5A" w:rsidRPr="002F0567" w:rsidRDefault="00880C5A" w:rsidP="002F0567">
      <w:pPr>
        <w:pStyle w:val="paragraph"/>
        <w:numPr>
          <w:ilvl w:val="0"/>
          <w:numId w:val="25"/>
        </w:numPr>
        <w:spacing w:before="0" w:beforeAutospacing="0" w:after="0" w:afterAutospacing="0"/>
        <w:ind w:left="567" w:hanging="284"/>
        <w:textAlignment w:val="baseline"/>
        <w:rPr>
          <w:rFonts w:ascii="Segoe UI Light" w:hAnsi="Segoe UI Light" w:cs="Segoe UI Light"/>
          <w:color w:val="595959"/>
        </w:rPr>
      </w:pPr>
      <w:r w:rsidRPr="002F0567">
        <w:rPr>
          <w:rStyle w:val="normaltextrun"/>
          <w:rFonts w:ascii="Segoe UI Light" w:hAnsi="Segoe UI Light" w:cs="Segoe UI Light"/>
        </w:rPr>
        <w:lastRenderedPageBreak/>
        <w:t xml:space="preserve">Project plan </w:t>
      </w:r>
      <w:r w:rsidRPr="002F0567">
        <w:rPr>
          <w:rStyle w:val="scxw176721336"/>
          <w:rFonts w:ascii="Segoe UI Light" w:hAnsi="Segoe UI Light" w:cs="Segoe UI Light"/>
        </w:rPr>
        <w:t> </w:t>
      </w:r>
      <w:r w:rsidRPr="002F0567">
        <w:rPr>
          <w:rFonts w:ascii="Segoe UI Light" w:hAnsi="Segoe UI Light" w:cs="Segoe UI Light"/>
        </w:rPr>
        <w:br/>
      </w:r>
      <w:r w:rsidRPr="002F0567">
        <w:rPr>
          <w:rStyle w:val="eop"/>
          <w:rFonts w:ascii="Segoe UI Light" w:hAnsi="Segoe UI Light" w:cs="Segoe UI Light"/>
        </w:rPr>
        <w:t> </w:t>
      </w:r>
    </w:p>
    <w:p w14:paraId="098E4F4B" w14:textId="77777777" w:rsidR="00880C5A" w:rsidRPr="002F0567" w:rsidRDefault="00880C5A" w:rsidP="002F0567">
      <w:pPr>
        <w:pStyle w:val="paragraph"/>
        <w:numPr>
          <w:ilvl w:val="0"/>
          <w:numId w:val="26"/>
        </w:numPr>
        <w:spacing w:before="0" w:beforeAutospacing="0" w:after="0" w:afterAutospacing="0"/>
        <w:ind w:left="567" w:hanging="284"/>
        <w:textAlignment w:val="baseline"/>
        <w:rPr>
          <w:rFonts w:ascii="Segoe UI Light" w:hAnsi="Segoe UI Light" w:cs="Segoe UI Light"/>
          <w:color w:val="595959"/>
        </w:rPr>
      </w:pPr>
      <w:r w:rsidRPr="002F0567">
        <w:rPr>
          <w:rStyle w:val="normaltextrun"/>
          <w:rFonts w:ascii="Segoe UI Light" w:hAnsi="Segoe UI Light" w:cs="Segoe UI Light"/>
        </w:rPr>
        <w:t>Full production budget including financial projections and relevant rationale for income and expenditure</w:t>
      </w:r>
      <w:r w:rsidRPr="002F0567">
        <w:rPr>
          <w:rStyle w:val="scxw176721336"/>
          <w:rFonts w:ascii="Segoe UI Light" w:hAnsi="Segoe UI Light" w:cs="Segoe UI Light"/>
        </w:rPr>
        <w:t> </w:t>
      </w:r>
      <w:r w:rsidRPr="002F0567">
        <w:rPr>
          <w:rFonts w:ascii="Segoe UI Light" w:hAnsi="Segoe UI Light" w:cs="Segoe UI Light"/>
        </w:rPr>
        <w:br/>
      </w:r>
      <w:r w:rsidRPr="002F0567">
        <w:rPr>
          <w:rStyle w:val="eop"/>
          <w:rFonts w:ascii="Segoe UI Light" w:hAnsi="Segoe UI Light" w:cs="Segoe UI Light"/>
        </w:rPr>
        <w:t> </w:t>
      </w:r>
    </w:p>
    <w:p w14:paraId="3384A8F8" w14:textId="77777777" w:rsidR="00880C5A" w:rsidRPr="002F0567" w:rsidRDefault="00880C5A" w:rsidP="002F0567">
      <w:pPr>
        <w:pStyle w:val="paragraph"/>
        <w:numPr>
          <w:ilvl w:val="0"/>
          <w:numId w:val="27"/>
        </w:numPr>
        <w:spacing w:before="0" w:beforeAutospacing="0" w:after="0" w:afterAutospacing="0"/>
        <w:ind w:left="567" w:hanging="284"/>
        <w:textAlignment w:val="baseline"/>
        <w:rPr>
          <w:rFonts w:ascii="Segoe UI Light" w:hAnsi="Segoe UI Light" w:cs="Segoe UI Light"/>
          <w:color w:val="595959"/>
        </w:rPr>
      </w:pPr>
      <w:r w:rsidRPr="002F0567">
        <w:rPr>
          <w:rStyle w:val="normaltextrun"/>
          <w:rFonts w:ascii="Segoe UI Light" w:hAnsi="Segoe UI Light" w:cs="Segoe UI Light"/>
        </w:rPr>
        <w:t xml:space="preserve">Creative materials that help convey your proposal. For example: a treatment, script, </w:t>
      </w:r>
      <w:proofErr w:type="spellStart"/>
      <w:r w:rsidRPr="002F0567">
        <w:rPr>
          <w:rStyle w:val="normaltextrun"/>
          <w:rFonts w:ascii="Segoe UI Light" w:hAnsi="Segoe UI Light" w:cs="Segoe UI Light"/>
        </w:rPr>
        <w:t>moodboard</w:t>
      </w:r>
      <w:proofErr w:type="spellEnd"/>
      <w:r w:rsidRPr="002F0567">
        <w:rPr>
          <w:rStyle w:val="normaltextrun"/>
          <w:rFonts w:ascii="Segoe UI Light" w:hAnsi="Segoe UI Light" w:cs="Segoe UI Light"/>
        </w:rPr>
        <w:t xml:space="preserve">, proposed cast and/or R&amp;D documentation and feedback, if relevant. </w:t>
      </w:r>
      <w:r w:rsidRPr="002F0567">
        <w:rPr>
          <w:rStyle w:val="scxw176721336"/>
          <w:rFonts w:ascii="Segoe UI Light" w:hAnsi="Segoe UI Light" w:cs="Segoe UI Light"/>
        </w:rPr>
        <w:t> </w:t>
      </w:r>
      <w:r w:rsidRPr="002F0567">
        <w:rPr>
          <w:rFonts w:ascii="Segoe UI Light" w:hAnsi="Segoe UI Light" w:cs="Segoe UI Light"/>
        </w:rPr>
        <w:br/>
      </w:r>
      <w:r w:rsidRPr="002F0567">
        <w:rPr>
          <w:rStyle w:val="eop"/>
          <w:rFonts w:ascii="Segoe UI Light" w:hAnsi="Segoe UI Light" w:cs="Segoe UI Light"/>
        </w:rPr>
        <w:t> </w:t>
      </w:r>
    </w:p>
    <w:p w14:paraId="0352F8D5" w14:textId="77777777" w:rsidR="00880C5A" w:rsidRPr="002F0567" w:rsidRDefault="00880C5A" w:rsidP="002F0567">
      <w:pPr>
        <w:pStyle w:val="paragraph"/>
        <w:numPr>
          <w:ilvl w:val="0"/>
          <w:numId w:val="28"/>
        </w:numPr>
        <w:spacing w:before="0" w:beforeAutospacing="0" w:after="0" w:afterAutospacing="0"/>
        <w:ind w:left="567" w:hanging="284"/>
        <w:textAlignment w:val="baseline"/>
        <w:rPr>
          <w:rFonts w:ascii="Segoe UI Light" w:hAnsi="Segoe UI Light" w:cs="Segoe UI Light"/>
          <w:color w:val="595959"/>
        </w:rPr>
      </w:pPr>
      <w:r w:rsidRPr="002F0567">
        <w:rPr>
          <w:rStyle w:val="normaltextrun"/>
          <w:rFonts w:ascii="Segoe UI Light" w:hAnsi="Segoe UI Light" w:cs="Segoe UI Light"/>
        </w:rPr>
        <w:t>Information on previous audience numbers and demographic (if relevant)</w:t>
      </w:r>
      <w:r w:rsidRPr="002F0567">
        <w:rPr>
          <w:rStyle w:val="scxw176721336"/>
          <w:rFonts w:ascii="Segoe UI Light" w:hAnsi="Segoe UI Light" w:cs="Segoe UI Light"/>
        </w:rPr>
        <w:t> </w:t>
      </w:r>
      <w:r w:rsidRPr="002F0567">
        <w:rPr>
          <w:rFonts w:ascii="Segoe UI Light" w:hAnsi="Segoe UI Light" w:cs="Segoe UI Light"/>
        </w:rPr>
        <w:br/>
      </w:r>
      <w:r w:rsidRPr="002F0567">
        <w:rPr>
          <w:rStyle w:val="eop"/>
          <w:rFonts w:ascii="Segoe UI Light" w:hAnsi="Segoe UI Light" w:cs="Segoe UI Light"/>
          <w:color w:val="595959"/>
        </w:rPr>
        <w:t> </w:t>
      </w:r>
    </w:p>
    <w:p w14:paraId="2120A27A" w14:textId="77777777" w:rsidR="00880C5A" w:rsidRPr="002F0567" w:rsidRDefault="00880C5A" w:rsidP="002F0567">
      <w:pPr>
        <w:pStyle w:val="paragraph"/>
        <w:numPr>
          <w:ilvl w:val="0"/>
          <w:numId w:val="29"/>
        </w:numPr>
        <w:spacing w:before="0" w:beforeAutospacing="0" w:after="0" w:afterAutospacing="0"/>
        <w:ind w:left="567" w:hanging="284"/>
        <w:textAlignment w:val="baseline"/>
        <w:rPr>
          <w:rFonts w:ascii="Segoe UI Light" w:hAnsi="Segoe UI Light" w:cs="Segoe UI Light"/>
          <w:color w:val="595959"/>
        </w:rPr>
      </w:pPr>
      <w:r w:rsidRPr="002F0567">
        <w:rPr>
          <w:rStyle w:val="normaltextrun"/>
          <w:rFonts w:ascii="Segoe UI Light" w:hAnsi="Segoe UI Light" w:cs="Segoe UI Light"/>
        </w:rPr>
        <w:t>Evidence of agreements with partners and venues</w:t>
      </w:r>
      <w:r w:rsidRPr="002F0567">
        <w:rPr>
          <w:rStyle w:val="eop"/>
          <w:rFonts w:ascii="Segoe UI Light" w:hAnsi="Segoe UI Light" w:cs="Segoe UI Light"/>
        </w:rPr>
        <w:t> </w:t>
      </w:r>
    </w:p>
    <w:p w14:paraId="7C05E468" w14:textId="77777777" w:rsidR="00880C5A" w:rsidRPr="002F0567" w:rsidRDefault="00880C5A" w:rsidP="002F0567">
      <w:pPr>
        <w:pStyle w:val="paragraph"/>
        <w:spacing w:before="0" w:beforeAutospacing="0" w:after="0" w:afterAutospacing="0"/>
        <w:ind w:left="567" w:hanging="284"/>
        <w:textAlignment w:val="baseline"/>
        <w:rPr>
          <w:rFonts w:ascii="Segoe UI Light" w:hAnsi="Segoe UI Light" w:cs="Segoe UI Light"/>
          <w:color w:val="595959"/>
        </w:rPr>
      </w:pPr>
      <w:r w:rsidRPr="002F0567">
        <w:rPr>
          <w:rStyle w:val="eop"/>
          <w:rFonts w:ascii="Segoe UI Light" w:hAnsi="Segoe UI Light" w:cs="Segoe UI Light"/>
        </w:rPr>
        <w:t> </w:t>
      </w:r>
    </w:p>
    <w:p w14:paraId="09186292" w14:textId="77777777" w:rsidR="00880C5A" w:rsidRPr="002F0567" w:rsidRDefault="00880C5A" w:rsidP="002F0567">
      <w:pPr>
        <w:pStyle w:val="paragraph"/>
        <w:numPr>
          <w:ilvl w:val="0"/>
          <w:numId w:val="30"/>
        </w:numPr>
        <w:spacing w:before="0" w:beforeAutospacing="0" w:after="0" w:afterAutospacing="0"/>
        <w:ind w:left="567" w:hanging="284"/>
        <w:textAlignment w:val="baseline"/>
        <w:rPr>
          <w:rFonts w:ascii="Segoe UI Light" w:hAnsi="Segoe UI Light" w:cs="Segoe UI Light"/>
          <w:color w:val="595959"/>
        </w:rPr>
      </w:pPr>
      <w:r w:rsidRPr="002F0567">
        <w:rPr>
          <w:rStyle w:val="normaltextrun"/>
          <w:rFonts w:ascii="Segoe UI Light" w:hAnsi="Segoe UI Light" w:cs="Segoe UI Light"/>
        </w:rPr>
        <w:t>Confirmation of any additional funding or investment</w:t>
      </w:r>
      <w:r w:rsidRPr="002F0567">
        <w:rPr>
          <w:rStyle w:val="eop"/>
          <w:rFonts w:ascii="Segoe UI Light" w:hAnsi="Segoe UI Light" w:cs="Segoe UI Light"/>
        </w:rPr>
        <w:t> </w:t>
      </w:r>
    </w:p>
    <w:p w14:paraId="078A2707" w14:textId="77777777" w:rsidR="00880C5A" w:rsidRPr="002F0567" w:rsidRDefault="00880C5A" w:rsidP="002F0567">
      <w:pPr>
        <w:pStyle w:val="paragraph"/>
        <w:spacing w:before="0" w:beforeAutospacing="0" w:after="0" w:afterAutospacing="0"/>
        <w:ind w:left="567" w:hanging="284"/>
        <w:textAlignment w:val="baseline"/>
        <w:rPr>
          <w:rFonts w:ascii="Segoe UI Light" w:hAnsi="Segoe UI Light" w:cs="Segoe UI Light"/>
          <w:color w:val="595959"/>
        </w:rPr>
      </w:pPr>
      <w:r w:rsidRPr="002F0567">
        <w:rPr>
          <w:rStyle w:val="eop"/>
          <w:rFonts w:ascii="Segoe UI Light" w:hAnsi="Segoe UI Light" w:cs="Segoe UI Light"/>
        </w:rPr>
        <w:t> </w:t>
      </w:r>
    </w:p>
    <w:p w14:paraId="5A07DC8E" w14:textId="77777777" w:rsidR="00880C5A" w:rsidRPr="002F0567" w:rsidRDefault="00880C5A" w:rsidP="002F0567">
      <w:pPr>
        <w:pStyle w:val="paragraph"/>
        <w:numPr>
          <w:ilvl w:val="0"/>
          <w:numId w:val="31"/>
        </w:numPr>
        <w:spacing w:before="0" w:beforeAutospacing="0" w:after="0" w:afterAutospacing="0"/>
        <w:ind w:left="567" w:hanging="284"/>
        <w:textAlignment w:val="baseline"/>
        <w:rPr>
          <w:rFonts w:ascii="Segoe UI Light" w:hAnsi="Segoe UI Light" w:cs="Segoe UI Light"/>
          <w:color w:val="595959"/>
        </w:rPr>
      </w:pPr>
      <w:r w:rsidRPr="002F0567">
        <w:rPr>
          <w:rStyle w:val="normaltextrun"/>
          <w:rFonts w:ascii="Segoe UI Light" w:hAnsi="Segoe UI Light" w:cs="Segoe UI Light"/>
        </w:rPr>
        <w:t>Any supporting plans in place e.g. training and development opportunities</w:t>
      </w:r>
      <w:r w:rsidRPr="002F0567">
        <w:rPr>
          <w:rStyle w:val="scxw176721336"/>
          <w:rFonts w:ascii="Segoe UI Light" w:hAnsi="Segoe UI Light" w:cs="Segoe UI Light"/>
        </w:rPr>
        <w:t> </w:t>
      </w:r>
      <w:r w:rsidRPr="002F0567">
        <w:rPr>
          <w:rFonts w:ascii="Segoe UI Light" w:hAnsi="Segoe UI Light" w:cs="Segoe UI Light"/>
        </w:rPr>
        <w:br/>
      </w:r>
      <w:r w:rsidRPr="002F0567">
        <w:rPr>
          <w:rStyle w:val="eop"/>
          <w:rFonts w:ascii="Segoe UI Light" w:hAnsi="Segoe UI Light" w:cs="Segoe UI Light"/>
          <w:color w:val="595959"/>
        </w:rPr>
        <w:t> </w:t>
      </w:r>
    </w:p>
    <w:p w14:paraId="7AA52972" w14:textId="77777777" w:rsidR="00880C5A" w:rsidRDefault="00880C5A" w:rsidP="002F0567">
      <w:pPr>
        <w:pStyle w:val="paragraph"/>
        <w:numPr>
          <w:ilvl w:val="0"/>
          <w:numId w:val="32"/>
        </w:numPr>
        <w:spacing w:before="0" w:beforeAutospacing="0" w:after="0" w:afterAutospacing="0"/>
        <w:ind w:left="567" w:hanging="284"/>
        <w:textAlignment w:val="baseline"/>
        <w:rPr>
          <w:rFonts w:ascii="FS Me Light" w:hAnsi="FS Me Light"/>
          <w:color w:val="595959"/>
        </w:rPr>
      </w:pPr>
      <w:r w:rsidRPr="002F0567">
        <w:rPr>
          <w:rStyle w:val="normaltextrun"/>
          <w:rFonts w:ascii="Segoe UI Light" w:hAnsi="Segoe UI Light" w:cs="Segoe UI Light"/>
        </w:rPr>
        <w:t xml:space="preserve">Any other documents that evidence and strengthen your application, such as </w:t>
      </w:r>
      <w:proofErr w:type="gramStart"/>
      <w:r w:rsidRPr="002F0567">
        <w:rPr>
          <w:rStyle w:val="normaltextrun"/>
          <w:rFonts w:ascii="Segoe UI Light" w:hAnsi="Segoe UI Light" w:cs="Segoe UI Light"/>
        </w:rPr>
        <w:t>future plans</w:t>
      </w:r>
      <w:proofErr w:type="gramEnd"/>
      <w:r w:rsidRPr="002F0567">
        <w:rPr>
          <w:rStyle w:val="normaltextrun"/>
          <w:rFonts w:ascii="Segoe UI Light" w:hAnsi="Segoe UI Light" w:cs="Segoe UI Light"/>
        </w:rPr>
        <w:t xml:space="preserve"> beyond the funded term</w:t>
      </w:r>
      <w:r>
        <w:rPr>
          <w:rStyle w:val="scxw176721336"/>
        </w:rPr>
        <w:t> </w:t>
      </w:r>
      <w:r>
        <w:rPr>
          <w:rFonts w:ascii="FS Me Light" w:hAnsi="FS Me Light"/>
        </w:rPr>
        <w:br/>
      </w:r>
      <w:r>
        <w:rPr>
          <w:rStyle w:val="eop"/>
          <w:rFonts w:ascii="FS Me Light" w:hAnsi="FS Me Light"/>
          <w:color w:val="595959"/>
        </w:rPr>
        <w:t> </w:t>
      </w:r>
    </w:p>
    <w:p w14:paraId="23CDB9D1"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p>
    <w:p w14:paraId="2CD59C3C" w14:textId="77777777" w:rsidR="008F19DC" w:rsidRDefault="008F19DC" w:rsidP="008F19DC">
      <w:pPr>
        <w:pStyle w:val="paragraph"/>
        <w:spacing w:before="0" w:beforeAutospacing="0" w:after="0" w:afterAutospacing="0"/>
        <w:textAlignment w:val="baseline"/>
        <w:rPr>
          <w:rFonts w:ascii="Segoe UI" w:hAnsi="Segoe UI" w:cs="Segoe UI"/>
          <w:color w:val="595959"/>
          <w:sz w:val="18"/>
          <w:szCs w:val="18"/>
        </w:rPr>
      </w:pPr>
      <w:r>
        <w:rPr>
          <w:rStyle w:val="normaltextrun"/>
          <w:rFonts w:ascii="Segoe UI Light" w:hAnsi="Segoe UI Light" w:cs="Segoe UI Light"/>
          <w:color w:val="000000"/>
        </w:rPr>
        <w:t>Supporting information must be complete and submitted with your application. Please note, we are unable to accept any attachments following submission of your application. </w:t>
      </w:r>
      <w:r>
        <w:rPr>
          <w:rStyle w:val="eop"/>
          <w:rFonts w:ascii="Segoe UI Light" w:hAnsi="Segoe UI Light" w:cs="Segoe UI Light"/>
          <w:color w:val="000000"/>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154158" w:rsidRPr="00E23B94" w14:paraId="79662F4C" w14:textId="77777777" w:rsidTr="00154158">
        <w:trPr>
          <w:trHeight w:val="634"/>
        </w:trPr>
        <w:tc>
          <w:tcPr>
            <w:tcW w:w="5000" w:type="pct"/>
            <w:tcMar>
              <w:top w:w="0" w:type="dxa"/>
              <w:left w:w="0" w:type="dxa"/>
              <w:bottom w:w="0" w:type="dxa"/>
              <w:right w:w="0" w:type="dxa"/>
            </w:tcMar>
            <w:hideMark/>
          </w:tcPr>
          <w:p w14:paraId="491302FB" w14:textId="56D6220C" w:rsidR="00154158" w:rsidRPr="00E23B94" w:rsidRDefault="00154158" w:rsidP="00154158">
            <w:pPr>
              <w:spacing w:before="0" w:after="315" w:line="240" w:lineRule="auto"/>
              <w:rPr>
                <w:rFonts w:ascii="Segoe UI Light" w:eastAsia="Times New Roman" w:hAnsi="Segoe UI Light" w:cs="Segoe UI Light"/>
                <w:color w:val="auto"/>
                <w:lang w:eastAsia="en-GB"/>
              </w:rPr>
            </w:pPr>
            <w:r w:rsidRPr="00154158">
              <w:rPr>
                <w:rFonts w:ascii="Segoe UI Light" w:eastAsia="Times New Roman" w:hAnsi="Segoe UI Light" w:cs="Segoe UI Light"/>
                <w:color w:val="auto"/>
                <w:lang w:eastAsia="en-GB"/>
              </w:rPr>
              <w:br/>
            </w:r>
            <w:r w:rsidR="00E23B94" w:rsidRPr="00E23B94">
              <w:rPr>
                <w:rFonts w:ascii="Segoe UI Light" w:eastAsia="Times New Roman" w:hAnsi="Segoe UI Light" w:cs="Segoe UI Light"/>
                <w:color w:val="auto"/>
                <w:lang w:eastAsia="en-GB"/>
              </w:rPr>
              <w:t>You can upload your S</w:t>
            </w:r>
            <w:r w:rsidRPr="00E23B94">
              <w:rPr>
                <w:rFonts w:ascii="Segoe UI Light" w:eastAsia="Times New Roman" w:hAnsi="Segoe UI Light" w:cs="Segoe UI Light"/>
                <w:color w:val="auto"/>
                <w:lang w:eastAsia="en-GB"/>
              </w:rPr>
              <w:t>upporting Documents</w:t>
            </w:r>
            <w:r w:rsidR="00E23B94" w:rsidRPr="00E23B94">
              <w:rPr>
                <w:rFonts w:ascii="Segoe UI Light" w:eastAsia="Times New Roman" w:hAnsi="Segoe UI Light" w:cs="Segoe UI Light"/>
                <w:color w:val="auto"/>
                <w:lang w:eastAsia="en-GB"/>
              </w:rPr>
              <w:t xml:space="preserve"> in this section by clicking ‘Add files’.</w:t>
            </w:r>
          </w:p>
        </w:tc>
      </w:tr>
    </w:tbl>
    <w:p w14:paraId="6A951EB6" w14:textId="77777777" w:rsidR="009331E8" w:rsidRDefault="009331E8" w:rsidP="00056812">
      <w:pPr>
        <w:pStyle w:val="Heading1"/>
      </w:pPr>
      <w:bookmarkStart w:id="50" w:name="_23._Review"/>
      <w:bookmarkEnd w:id="50"/>
      <w:bookmarkEnd w:id="49"/>
    </w:p>
    <w:p w14:paraId="567AF25A" w14:textId="15948FC9" w:rsidR="00D32AB9" w:rsidRPr="003654C9" w:rsidRDefault="00454D9F" w:rsidP="00056812">
      <w:pPr>
        <w:pStyle w:val="Heading1"/>
      </w:pPr>
      <w:bookmarkStart w:id="51" w:name="_20._Declaration"/>
      <w:bookmarkEnd w:id="51"/>
      <w:r>
        <w:t>14</w:t>
      </w:r>
      <w:r w:rsidR="00D32AB9" w:rsidRPr="003654C9">
        <w:t>. Declaration</w:t>
      </w:r>
    </w:p>
    <w:p w14:paraId="71C40B11" w14:textId="77777777" w:rsidR="00F6741D" w:rsidRDefault="00F6741D" w:rsidP="00D32AB9">
      <w:pPr>
        <w:shd w:val="clear" w:color="auto" w:fill="FFFFFF"/>
        <w:spacing w:before="0" w:after="158" w:line="240" w:lineRule="auto"/>
        <w:rPr>
          <w:rFonts w:ascii="Segoe UI Light" w:eastAsia="Times New Roman" w:hAnsi="Segoe UI Light" w:cs="Segoe UI Light"/>
          <w:b/>
          <w:bCs/>
          <w:color w:val="000000"/>
          <w:sz w:val="23"/>
          <w:szCs w:val="23"/>
          <w:lang w:eastAsia="en-GB"/>
        </w:rPr>
      </w:pPr>
    </w:p>
    <w:p w14:paraId="45B045A1" w14:textId="2E10F252" w:rsidR="00D32AB9" w:rsidRPr="009A7D93" w:rsidRDefault="00D32AB9" w:rsidP="009A7D93">
      <w:pPr>
        <w:shd w:val="clear" w:color="auto" w:fill="FFFFFF"/>
        <w:spacing w:before="0" w:line="240" w:lineRule="auto"/>
        <w:rPr>
          <w:rFonts w:ascii="Segoe UI Light" w:eastAsia="Times New Roman" w:hAnsi="Segoe UI Light" w:cs="Segoe UI Light"/>
          <w:color w:val="000000"/>
          <w:lang w:eastAsia="en-GB"/>
        </w:rPr>
      </w:pPr>
      <w:r w:rsidRPr="00F6741D">
        <w:rPr>
          <w:rFonts w:ascii="Segoe UI" w:eastAsia="Times New Roman" w:hAnsi="Segoe UI" w:cs="Segoe UI"/>
          <w:color w:val="000000"/>
          <w:lang w:eastAsia="en-GB"/>
        </w:rPr>
        <w:t>IMPORTANT </w:t>
      </w:r>
      <w:r w:rsidRPr="00F6741D">
        <w:rPr>
          <w:rFonts w:ascii="Segoe UI Light" w:eastAsia="Times New Roman" w:hAnsi="Segoe UI Light" w:cs="Segoe UI Light"/>
          <w:color w:val="000000"/>
          <w:lang w:eastAsia="en-GB"/>
        </w:rPr>
        <w:br/>
      </w:r>
      <w:r w:rsidRPr="00F6741D">
        <w:rPr>
          <w:rFonts w:ascii="Segoe UI Light" w:eastAsia="Times New Roman" w:hAnsi="Segoe UI Light" w:cs="Segoe UI Light"/>
          <w:color w:val="000000"/>
          <w:lang w:eastAsia="en-GB"/>
        </w:rPr>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 </w:t>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9A7D93">
        <w:rPr>
          <w:rFonts w:ascii="Segoe UI" w:eastAsia="Times New Roman" w:hAnsi="Segoe UI" w:cs="Segoe UI"/>
          <w:color w:val="000000"/>
          <w:lang w:eastAsia="en-GB"/>
        </w:rPr>
        <w:t>GENERAL DATA PROTECTION REGULATIONS AND FREEDOM OF INFORMATION</w:t>
      </w:r>
      <w:r w:rsidRPr="009A7D93">
        <w:rPr>
          <w:rFonts w:ascii="Segoe UI Light" w:eastAsia="Times New Roman" w:hAnsi="Segoe UI Light" w:cs="Segoe UI Light"/>
          <w:b/>
          <w:bCs/>
          <w:color w:val="000000"/>
          <w:lang w:eastAsia="en-GB"/>
        </w:rPr>
        <w:t> </w:t>
      </w:r>
      <w:r w:rsidRPr="009A7D93">
        <w:rPr>
          <w:rFonts w:ascii="Segoe UI Light" w:eastAsia="Times New Roman" w:hAnsi="Segoe UI Light" w:cs="Segoe UI Light"/>
          <w:color w:val="000000"/>
          <w:lang w:eastAsia="en-GB"/>
        </w:rPr>
        <w:br/>
      </w:r>
      <w:r w:rsidRPr="009A7D93">
        <w:rPr>
          <w:rFonts w:ascii="Segoe UI Light" w:eastAsia="Times New Roman" w:hAnsi="Segoe UI Light" w:cs="Segoe UI Light"/>
          <w:color w:val="000000"/>
          <w:lang w:eastAsia="en-GB"/>
        </w:rPr>
        <w:br/>
        <w:t xml:space="preserve">It's important that you're aware of the Arts Council of </w:t>
      </w:r>
      <w:proofErr w:type="spellStart"/>
      <w:r w:rsidR="009A7D93" w:rsidRPr="009A7D93">
        <w:rPr>
          <w:rFonts w:ascii="Segoe UI Light" w:eastAsia="Times New Roman" w:hAnsi="Segoe UI Light" w:cs="Segoe UI Light"/>
          <w:color w:val="000000"/>
          <w:lang w:eastAsia="en-GB"/>
        </w:rPr>
        <w:t>Wales’</w:t>
      </w:r>
      <w:proofErr w:type="spellEnd"/>
      <w:r w:rsidR="009A7D93" w:rsidRPr="009A7D93">
        <w:rPr>
          <w:rFonts w:ascii="Segoe UI Light" w:eastAsia="Times New Roman" w:hAnsi="Segoe UI Light" w:cs="Segoe UI Light"/>
          <w:color w:val="000000"/>
          <w:lang w:eastAsia="en-GB"/>
        </w:rPr>
        <w:t xml:space="preserve"> </w:t>
      </w:r>
      <w:r w:rsidRPr="009A7D93">
        <w:rPr>
          <w:rFonts w:ascii="Segoe UI Light" w:eastAsia="Times New Roman" w:hAnsi="Segoe UI Light" w:cs="Segoe UI Light"/>
          <w:color w:val="000000"/>
          <w:lang w:eastAsia="en-GB"/>
        </w:rPr>
        <w:t xml:space="preserve">obligations and responsibilities </w:t>
      </w:r>
      <w:r w:rsidRPr="009A7D93">
        <w:rPr>
          <w:rFonts w:ascii="Segoe UI Light" w:eastAsia="Times New Roman" w:hAnsi="Segoe UI Light" w:cs="Segoe UI Light"/>
          <w:color w:val="000000"/>
          <w:lang w:eastAsia="en-GB"/>
        </w:rPr>
        <w:lastRenderedPageBreak/>
        <w:t>under the General Data Protection Regulations (GDPR) and Freedom of Information Act 2000. The GDPR regulates how we collect, manage, share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 If you send us information that you believe to be commercially sensitive or confidential, this will need to be clearly marked. It would help us if you could explain briefly the reason(s) and appropriate timescales you would consider confidentiality to apply. This will assist us, in the event of a request, to substantiate our reason for applying the necessary exemption should we </w:t>
      </w:r>
      <w:proofErr w:type="gramStart"/>
      <w:r w:rsidRPr="009A7D93">
        <w:rPr>
          <w:rFonts w:ascii="Segoe UI Light" w:eastAsia="Times New Roman" w:hAnsi="Segoe UI Light" w:cs="Segoe UI Light"/>
          <w:color w:val="000000"/>
          <w:lang w:eastAsia="en-GB"/>
        </w:rPr>
        <w:t>decide</w:t>
      </w:r>
      <w:proofErr w:type="gramEnd"/>
      <w:r w:rsidRPr="009A7D93">
        <w:rPr>
          <w:rFonts w:ascii="Segoe UI Light" w:eastAsia="Times New Roman" w:hAnsi="Segoe UI Light" w:cs="Segoe UI Light"/>
          <w:color w:val="000000"/>
          <w:lang w:eastAsia="en-GB"/>
        </w:rPr>
        <w:t xml:space="preserve"> it 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 Sometimes information, data and material of any nature </w:t>
      </w:r>
      <w:proofErr w:type="gramStart"/>
      <w:r w:rsidRPr="009A7D93">
        <w:rPr>
          <w:rFonts w:ascii="Segoe UI Light" w:eastAsia="Times New Roman" w:hAnsi="Segoe UI Light" w:cs="Segoe UI Light"/>
          <w:color w:val="000000"/>
          <w:lang w:eastAsia="en-GB"/>
        </w:rPr>
        <w:t>comprises</w:t>
      </w:r>
      <w:proofErr w:type="gramEnd"/>
      <w:r w:rsidRPr="009A7D93">
        <w:rPr>
          <w:rFonts w:ascii="Segoe UI Light" w:eastAsia="Times New Roman" w:hAnsi="Segoe UI Light" w:cs="Segoe UI Light"/>
          <w:color w:val="000000"/>
          <w:lang w:eastAsia="en-GB"/>
        </w:rPr>
        <w:t xml:space="preserve"> Personal data or Sensitive Personal data, (as terms are defined in the General Data Protection Regulations). If this applies, we'll not disclose any such confidential information to a third party without your consent. </w:t>
      </w:r>
      <w:r w:rsidRPr="009A7D93">
        <w:rPr>
          <w:rFonts w:ascii="Segoe UI Light" w:eastAsia="Times New Roman" w:hAnsi="Segoe UI Light" w:cs="Segoe UI Light"/>
          <w:color w:val="000000"/>
          <w:lang w:eastAsia="en-GB"/>
        </w:rPr>
        <w:br/>
      </w:r>
      <w:r w:rsidRPr="00E92BAE">
        <w:rPr>
          <w:rFonts w:ascii="Segoe UI Light" w:eastAsia="Times New Roman" w:hAnsi="Segoe UI Light" w:cs="Segoe UI Light"/>
          <w:color w:val="000000"/>
          <w:sz w:val="23"/>
          <w:szCs w:val="23"/>
          <w:lang w:eastAsia="en-GB"/>
        </w:rPr>
        <w:br/>
        <w:t>  </w:t>
      </w:r>
      <w:r w:rsidRPr="00E92BAE">
        <w:rPr>
          <w:rFonts w:ascii="Segoe UI Light" w:eastAsia="Times New Roman" w:hAnsi="Segoe UI Light" w:cs="Segoe UI Light"/>
          <w:color w:val="000000"/>
          <w:sz w:val="23"/>
          <w:szCs w:val="23"/>
          <w:lang w:eastAsia="en-GB"/>
        </w:rPr>
        <w:br/>
      </w:r>
      <w:r w:rsidRPr="009A7D93">
        <w:rPr>
          <w:rFonts w:ascii="Segoe UI" w:eastAsia="Times New Roman" w:hAnsi="Segoe UI" w:cs="Segoe UI"/>
          <w:color w:val="000000"/>
          <w:lang w:eastAsia="en-GB"/>
        </w:rPr>
        <w:t>DECLARATION </w:t>
      </w:r>
      <w:r w:rsidRPr="009A7D93">
        <w:rPr>
          <w:rFonts w:ascii="Segoe UI Light" w:eastAsia="Times New Roman" w:hAnsi="Segoe UI Light" w:cs="Segoe UI Light"/>
          <w:color w:val="000000"/>
          <w:lang w:eastAsia="en-GB"/>
        </w:rPr>
        <w:br/>
        <w:t> </w:t>
      </w:r>
      <w:r w:rsidRPr="009A7D93">
        <w:rPr>
          <w:rFonts w:ascii="Segoe UI Light" w:eastAsia="Times New Roman" w:hAnsi="Segoe UI Light" w:cs="Segoe UI Light"/>
          <w:color w:val="000000"/>
          <w:lang w:eastAsia="en-GB"/>
        </w:rPr>
        <w:br/>
        <w:t> By submitting this application form, I confirm to the following statements: </w:t>
      </w:r>
    </w:p>
    <w:p w14:paraId="166C10A6"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all the information provided in this application, and any material submitted in support of it, is truthful and accurate. </w:t>
      </w:r>
    </w:p>
    <w:p w14:paraId="4AC77E01" w14:textId="6596E30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w:t>
      </w:r>
      <w:r w:rsidR="009A7D93" w:rsidRPr="009A7D93">
        <w:rPr>
          <w:rFonts w:ascii="Segoe UI Light" w:eastAsia="Times New Roman" w:hAnsi="Segoe UI Light" w:cs="Segoe UI Light"/>
          <w:color w:val="000000"/>
          <w:lang w:eastAsia="en-GB"/>
        </w:rPr>
        <w:t>bodies and</w:t>
      </w:r>
      <w:r w:rsidRPr="009A7D93">
        <w:rPr>
          <w:rFonts w:ascii="Segoe UI Light" w:eastAsia="Times New Roman" w:hAnsi="Segoe UI Light" w:cs="Segoe UI Light"/>
          <w:color w:val="000000"/>
          <w:lang w:eastAsia="en-GB"/>
        </w:rPr>
        <w:t> will therefore be </w:t>
      </w:r>
      <w:proofErr w:type="gramStart"/>
      <w:r w:rsidRPr="009A7D93">
        <w:rPr>
          <w:rFonts w:ascii="Segoe UI Light" w:eastAsia="Times New Roman" w:hAnsi="Segoe UI Light" w:cs="Segoe UI Light"/>
          <w:color w:val="000000"/>
          <w:lang w:eastAsia="en-GB"/>
        </w:rPr>
        <w:t>in a position</w:t>
      </w:r>
      <w:proofErr w:type="gramEnd"/>
      <w:r w:rsidRPr="009A7D93">
        <w:rPr>
          <w:rFonts w:ascii="Segoe UI Light" w:eastAsia="Times New Roman" w:hAnsi="Segoe UI Light" w:cs="Segoe UI Light"/>
          <w:color w:val="000000"/>
          <w:lang w:eastAsia="en-GB"/>
        </w:rPr>
        <w:t> to verify my disclosure of these other grants. </w:t>
      </w:r>
    </w:p>
    <w:p w14:paraId="6239D410"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 am committed to the principles of equal opportunities and non-discriminatory behaviour. </w:t>
      </w:r>
    </w:p>
    <w:p w14:paraId="5F8952A3"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 </w:t>
      </w:r>
    </w:p>
    <w:p w14:paraId="3234157A"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this application, if successful, will form part of the agreement with the Arts Council of Wales. </w:t>
      </w: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D32AB9" w:rsidRPr="009A7D93" w14:paraId="77A4FCD5" w14:textId="77777777" w:rsidTr="00D85B39">
        <w:tc>
          <w:tcPr>
            <w:tcW w:w="0" w:type="auto"/>
            <w:tcMar>
              <w:top w:w="0" w:type="dxa"/>
              <w:left w:w="0" w:type="dxa"/>
              <w:bottom w:w="0" w:type="dxa"/>
              <w:right w:w="150" w:type="dxa"/>
            </w:tcMar>
            <w:hideMark/>
          </w:tcPr>
          <w:p w14:paraId="0AA6DB27" w14:textId="77777777" w:rsidR="00D32AB9" w:rsidRDefault="00D32AB9" w:rsidP="00D85B39">
            <w:pPr>
              <w:spacing w:before="0" w:line="240" w:lineRule="auto"/>
              <w:rPr>
                <w:rFonts w:ascii="Segoe UI" w:eastAsia="Times New Roman" w:hAnsi="Segoe UI" w:cs="Segoe UI"/>
                <w:color w:val="auto"/>
                <w:lang w:eastAsia="en-GB"/>
              </w:rPr>
            </w:pPr>
            <w:r w:rsidRPr="009A7D93">
              <w:rPr>
                <w:rFonts w:ascii="Segoe UI" w:eastAsia="Times New Roman" w:hAnsi="Segoe UI" w:cs="Segoe UI"/>
                <w:color w:val="auto"/>
                <w:lang w:eastAsia="en-GB"/>
              </w:rPr>
              <w:t xml:space="preserve">By ticking the </w:t>
            </w:r>
            <w:proofErr w:type="gramStart"/>
            <w:r w:rsidRPr="009A7D93">
              <w:rPr>
                <w:rFonts w:ascii="Segoe UI" w:eastAsia="Times New Roman" w:hAnsi="Segoe UI" w:cs="Segoe UI"/>
                <w:color w:val="auto"/>
                <w:lang w:eastAsia="en-GB"/>
              </w:rPr>
              <w:t>box</w:t>
            </w:r>
            <w:proofErr w:type="gramEnd"/>
            <w:r w:rsidRPr="009A7D93">
              <w:rPr>
                <w:rFonts w:ascii="Segoe UI" w:eastAsia="Times New Roman" w:hAnsi="Segoe UI" w:cs="Segoe UI"/>
                <w:color w:val="auto"/>
                <w:lang w:eastAsia="en-GB"/>
              </w:rPr>
              <w:t xml:space="preserve"> you are confirming that you agree with the above statements.</w:t>
            </w:r>
          </w:p>
          <w:p w14:paraId="1AF9AE6B" w14:textId="6ABC794F" w:rsidR="005C4A18" w:rsidRPr="009A7D93" w:rsidRDefault="005C4A18" w:rsidP="00D85B39">
            <w:pPr>
              <w:spacing w:before="0" w:line="240" w:lineRule="auto"/>
              <w:rPr>
                <w:rFonts w:ascii="Segoe UI" w:eastAsia="Times New Roman" w:hAnsi="Segoe UI" w:cs="Segoe UI"/>
                <w:color w:val="auto"/>
                <w:lang w:eastAsia="en-GB"/>
              </w:rPr>
            </w:pPr>
          </w:p>
        </w:tc>
      </w:tr>
    </w:tbl>
    <w:p w14:paraId="79553FBB" w14:textId="77777777" w:rsidR="00D32AB9" w:rsidRPr="009A7D93" w:rsidRDefault="00D32AB9" w:rsidP="00061B68">
      <w:pPr>
        <w:rPr>
          <w:rStyle w:val="FootnoteReference"/>
          <w:rFonts w:ascii="Segoe UI Light" w:hAnsi="Segoe UI Light" w:cs="Segoe UI Light"/>
          <w:color w:val="595959" w:themeColor="text1" w:themeTint="A6"/>
          <w:vertAlign w:val="baseline"/>
        </w:rPr>
      </w:pPr>
    </w:p>
    <w:sectPr w:rsidR="00D32AB9" w:rsidRPr="009A7D93" w:rsidSect="00106A9B">
      <w:pgSz w:w="11910" w:h="16840"/>
      <w:pgMar w:top="1134" w:right="1134" w:bottom="1134" w:left="1134" w:header="0" w:footer="39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Morfudd Owen" w:date="2025-10-02T15:56:00Z" w:initials="MO">
    <w:p w14:paraId="7E4AD16E" w14:textId="0A73F4E3" w:rsidR="0087753A" w:rsidRDefault="0087753A">
      <w:pPr>
        <w:pStyle w:val="CommentText"/>
      </w:pPr>
      <w:r>
        <w:rPr>
          <w:rStyle w:val="CommentReference"/>
        </w:rPr>
        <w:annotationRef/>
      </w:r>
      <w:r w:rsidRPr="6B6B3408">
        <w:t>Change from Create budget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4AD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18932F" w16cex:dateUtc="2025-10-0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4AD16E" w16cid:durableId="11189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8C03" w14:textId="77777777" w:rsidR="00061B68" w:rsidRDefault="00061B68" w:rsidP="00FA7AAD">
      <w:pPr>
        <w:spacing w:before="0" w:line="240" w:lineRule="auto"/>
      </w:pPr>
      <w:r>
        <w:separator/>
      </w:r>
    </w:p>
  </w:endnote>
  <w:endnote w:type="continuationSeparator" w:id="0">
    <w:p w14:paraId="0FA4FDFC" w14:textId="77777777" w:rsidR="00061B68" w:rsidRDefault="00061B68" w:rsidP="00FA7AAD">
      <w:pPr>
        <w:spacing w:before="0" w:line="240" w:lineRule="auto"/>
      </w:pPr>
      <w:r>
        <w:continuationSeparator/>
      </w:r>
    </w:p>
  </w:endnote>
  <w:endnote w:type="continuationNotice" w:id="1">
    <w:p w14:paraId="56186410" w14:textId="77777777" w:rsidR="00061B68" w:rsidRDefault="00061B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2A95" w14:textId="77777777" w:rsidR="00061B68" w:rsidRDefault="00061B68" w:rsidP="00FA7AAD">
      <w:pPr>
        <w:spacing w:before="0" w:line="240" w:lineRule="auto"/>
      </w:pPr>
      <w:r>
        <w:separator/>
      </w:r>
    </w:p>
  </w:footnote>
  <w:footnote w:type="continuationSeparator" w:id="0">
    <w:p w14:paraId="422F286E" w14:textId="77777777" w:rsidR="00061B68" w:rsidRDefault="00061B68" w:rsidP="00FA7AAD">
      <w:pPr>
        <w:spacing w:before="0" w:line="240" w:lineRule="auto"/>
      </w:pPr>
      <w:r>
        <w:continuationSeparator/>
      </w:r>
    </w:p>
  </w:footnote>
  <w:footnote w:type="continuationNotice" w:id="1">
    <w:p w14:paraId="6D6A8561" w14:textId="77777777" w:rsidR="00061B68" w:rsidRDefault="00061B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7D4"/>
    <w:multiLevelType w:val="hybridMultilevel"/>
    <w:tmpl w:val="DC7AEE18"/>
    <w:lvl w:ilvl="0" w:tplc="39A26192">
      <w:start w:val="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72E0"/>
    <w:multiLevelType w:val="multilevel"/>
    <w:tmpl w:val="79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E2B71"/>
    <w:multiLevelType w:val="hybridMultilevel"/>
    <w:tmpl w:val="AAE6D770"/>
    <w:lvl w:ilvl="0" w:tplc="2F0641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01026"/>
    <w:multiLevelType w:val="multilevel"/>
    <w:tmpl w:val="6CB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750D7"/>
    <w:multiLevelType w:val="multilevel"/>
    <w:tmpl w:val="1EA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54600"/>
    <w:multiLevelType w:val="multilevel"/>
    <w:tmpl w:val="6BE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E50AC"/>
    <w:multiLevelType w:val="multilevel"/>
    <w:tmpl w:val="4D14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70734"/>
    <w:multiLevelType w:val="multilevel"/>
    <w:tmpl w:val="F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00154"/>
    <w:multiLevelType w:val="multilevel"/>
    <w:tmpl w:val="22A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E05D0"/>
    <w:multiLevelType w:val="hybridMultilevel"/>
    <w:tmpl w:val="69AC5A5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26574C"/>
    <w:multiLevelType w:val="multilevel"/>
    <w:tmpl w:val="727E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35F57"/>
    <w:multiLevelType w:val="multilevel"/>
    <w:tmpl w:val="CA38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D428A0"/>
    <w:multiLevelType w:val="multilevel"/>
    <w:tmpl w:val="973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F58B3"/>
    <w:multiLevelType w:val="multilevel"/>
    <w:tmpl w:val="38E4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260B7"/>
    <w:multiLevelType w:val="multilevel"/>
    <w:tmpl w:val="0E04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833F32"/>
    <w:multiLevelType w:val="multilevel"/>
    <w:tmpl w:val="5B0C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A91761"/>
    <w:multiLevelType w:val="multilevel"/>
    <w:tmpl w:val="172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26A80"/>
    <w:multiLevelType w:val="multilevel"/>
    <w:tmpl w:val="20D27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44C13"/>
    <w:multiLevelType w:val="multilevel"/>
    <w:tmpl w:val="74C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D73B8"/>
    <w:multiLevelType w:val="multilevel"/>
    <w:tmpl w:val="4BB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C4F0A"/>
    <w:multiLevelType w:val="multilevel"/>
    <w:tmpl w:val="07A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42FAA"/>
    <w:multiLevelType w:val="hybridMultilevel"/>
    <w:tmpl w:val="8DB8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67BE6"/>
    <w:multiLevelType w:val="hybridMultilevel"/>
    <w:tmpl w:val="140A001C"/>
    <w:lvl w:ilvl="0" w:tplc="2F0641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683542"/>
    <w:multiLevelType w:val="multilevel"/>
    <w:tmpl w:val="CB3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22384"/>
    <w:multiLevelType w:val="multilevel"/>
    <w:tmpl w:val="571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440360"/>
    <w:multiLevelType w:val="multilevel"/>
    <w:tmpl w:val="42DC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E72898"/>
    <w:multiLevelType w:val="multilevel"/>
    <w:tmpl w:val="0B1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141193">
    <w:abstractNumId w:val="4"/>
  </w:num>
  <w:num w:numId="2" w16cid:durableId="197930997">
    <w:abstractNumId w:val="19"/>
  </w:num>
  <w:num w:numId="3" w16cid:durableId="1078943009">
    <w:abstractNumId w:val="5"/>
  </w:num>
  <w:num w:numId="4" w16cid:durableId="1215773134">
    <w:abstractNumId w:val="7"/>
  </w:num>
  <w:num w:numId="5" w16cid:durableId="888150634">
    <w:abstractNumId w:val="1"/>
  </w:num>
  <w:num w:numId="6" w16cid:durableId="1260217640">
    <w:abstractNumId w:val="25"/>
  </w:num>
  <w:num w:numId="7" w16cid:durableId="1093356262">
    <w:abstractNumId w:val="13"/>
  </w:num>
  <w:num w:numId="8" w16cid:durableId="109132806">
    <w:abstractNumId w:val="35"/>
  </w:num>
  <w:num w:numId="9" w16cid:durableId="1434015027">
    <w:abstractNumId w:val="23"/>
  </w:num>
  <w:num w:numId="10" w16cid:durableId="754206513">
    <w:abstractNumId w:val="11"/>
  </w:num>
  <w:num w:numId="11" w16cid:durableId="1798180764">
    <w:abstractNumId w:val="12"/>
  </w:num>
  <w:num w:numId="12" w16cid:durableId="1035887363">
    <w:abstractNumId w:val="9"/>
  </w:num>
  <w:num w:numId="13" w16cid:durableId="2078239683">
    <w:abstractNumId w:val="34"/>
  </w:num>
  <w:num w:numId="14" w16cid:durableId="864714441">
    <w:abstractNumId w:val="14"/>
  </w:num>
  <w:num w:numId="15" w16cid:durableId="1056901436">
    <w:abstractNumId w:val="27"/>
  </w:num>
  <w:num w:numId="16" w16cid:durableId="1695377436">
    <w:abstractNumId w:val="16"/>
  </w:num>
  <w:num w:numId="17" w16cid:durableId="1902860640">
    <w:abstractNumId w:val="31"/>
  </w:num>
  <w:num w:numId="18" w16cid:durableId="1991207420">
    <w:abstractNumId w:val="6"/>
  </w:num>
  <w:num w:numId="19" w16cid:durableId="1212957222">
    <w:abstractNumId w:val="24"/>
  </w:num>
  <w:num w:numId="20" w16cid:durableId="1749423343">
    <w:abstractNumId w:val="8"/>
  </w:num>
  <w:num w:numId="21" w16cid:durableId="219706669">
    <w:abstractNumId w:val="2"/>
  </w:num>
  <w:num w:numId="22" w16cid:durableId="1837653141">
    <w:abstractNumId w:val="30"/>
  </w:num>
  <w:num w:numId="23" w16cid:durableId="1810438251">
    <w:abstractNumId w:val="28"/>
  </w:num>
  <w:num w:numId="24" w16cid:durableId="1069890275">
    <w:abstractNumId w:val="32"/>
  </w:num>
  <w:num w:numId="25" w16cid:durableId="1632857319">
    <w:abstractNumId w:val="21"/>
  </w:num>
  <w:num w:numId="26" w16cid:durableId="2090729744">
    <w:abstractNumId w:val="10"/>
  </w:num>
  <w:num w:numId="27" w16cid:durableId="789977017">
    <w:abstractNumId w:val="3"/>
  </w:num>
  <w:num w:numId="28" w16cid:durableId="60102716">
    <w:abstractNumId w:val="15"/>
  </w:num>
  <w:num w:numId="29" w16cid:durableId="212154880">
    <w:abstractNumId w:val="33"/>
  </w:num>
  <w:num w:numId="30" w16cid:durableId="1887331659">
    <w:abstractNumId w:val="26"/>
  </w:num>
  <w:num w:numId="31" w16cid:durableId="1715538158">
    <w:abstractNumId w:val="17"/>
  </w:num>
  <w:num w:numId="32" w16cid:durableId="1667711927">
    <w:abstractNumId w:val="18"/>
  </w:num>
  <w:num w:numId="33" w16cid:durableId="1453086306">
    <w:abstractNumId w:val="22"/>
  </w:num>
  <w:num w:numId="34" w16cid:durableId="900796471">
    <w:abstractNumId w:val="20"/>
  </w:num>
  <w:num w:numId="35" w16cid:durableId="1782408084">
    <w:abstractNumId w:val="29"/>
  </w:num>
  <w:num w:numId="36" w16cid:durableId="288053644">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eron Roberts">
    <w15:presenceInfo w15:providerId="AD" w15:userId="S::Aeron.Roberts@arts.wales::4a00ea1e-abd0-4a0c-b8ee-055fbd72360a"/>
  </w15:person>
  <w15:person w15:author="Morfudd Owen">
    <w15:presenceInfo w15:providerId="AD" w15:userId="S::morfudd.owen@arts.wales::6d05c64d-10af-46f5-8a20-3628f3e8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710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68"/>
    <w:rsid w:val="00012F38"/>
    <w:rsid w:val="00037DA4"/>
    <w:rsid w:val="00044127"/>
    <w:rsid w:val="00056812"/>
    <w:rsid w:val="00061B68"/>
    <w:rsid w:val="00065522"/>
    <w:rsid w:val="00067540"/>
    <w:rsid w:val="000727B4"/>
    <w:rsid w:val="0009320A"/>
    <w:rsid w:val="00095291"/>
    <w:rsid w:val="00097135"/>
    <w:rsid w:val="000976DC"/>
    <w:rsid w:val="000A6D00"/>
    <w:rsid w:val="000B4B05"/>
    <w:rsid w:val="000B5973"/>
    <w:rsid w:val="000C52E5"/>
    <w:rsid w:val="000C5341"/>
    <w:rsid w:val="000C647F"/>
    <w:rsid w:val="000C7E69"/>
    <w:rsid w:val="000D260D"/>
    <w:rsid w:val="000E03DE"/>
    <w:rsid w:val="000F2ED7"/>
    <w:rsid w:val="000F66CF"/>
    <w:rsid w:val="0010491B"/>
    <w:rsid w:val="00105389"/>
    <w:rsid w:val="00105ACB"/>
    <w:rsid w:val="00106A9B"/>
    <w:rsid w:val="001207E1"/>
    <w:rsid w:val="001243EF"/>
    <w:rsid w:val="00125F37"/>
    <w:rsid w:val="0012721A"/>
    <w:rsid w:val="00147118"/>
    <w:rsid w:val="0014782F"/>
    <w:rsid w:val="00154158"/>
    <w:rsid w:val="00154F86"/>
    <w:rsid w:val="00157BC5"/>
    <w:rsid w:val="0016135E"/>
    <w:rsid w:val="00162834"/>
    <w:rsid w:val="001668CA"/>
    <w:rsid w:val="0017749F"/>
    <w:rsid w:val="001A5006"/>
    <w:rsid w:val="001B7B10"/>
    <w:rsid w:val="001C1A4E"/>
    <w:rsid w:val="001C6FC9"/>
    <w:rsid w:val="001D5249"/>
    <w:rsid w:val="001D7639"/>
    <w:rsid w:val="001E0908"/>
    <w:rsid w:val="001F3C92"/>
    <w:rsid w:val="001F704A"/>
    <w:rsid w:val="00203F96"/>
    <w:rsid w:val="00207D14"/>
    <w:rsid w:val="00216539"/>
    <w:rsid w:val="002170F2"/>
    <w:rsid w:val="0022022C"/>
    <w:rsid w:val="00221151"/>
    <w:rsid w:val="00221411"/>
    <w:rsid w:val="00222950"/>
    <w:rsid w:val="002271E6"/>
    <w:rsid w:val="00230BE8"/>
    <w:rsid w:val="002459A4"/>
    <w:rsid w:val="00245AD0"/>
    <w:rsid w:val="00247A5C"/>
    <w:rsid w:val="0026203B"/>
    <w:rsid w:val="00270ECE"/>
    <w:rsid w:val="0027190D"/>
    <w:rsid w:val="00273770"/>
    <w:rsid w:val="002835D5"/>
    <w:rsid w:val="002850ED"/>
    <w:rsid w:val="00286492"/>
    <w:rsid w:val="00293382"/>
    <w:rsid w:val="002953BF"/>
    <w:rsid w:val="002C5245"/>
    <w:rsid w:val="002D08D5"/>
    <w:rsid w:val="002D5A67"/>
    <w:rsid w:val="002D7DD4"/>
    <w:rsid w:val="002E2C62"/>
    <w:rsid w:val="002E481E"/>
    <w:rsid w:val="002F0567"/>
    <w:rsid w:val="002F057C"/>
    <w:rsid w:val="00301B67"/>
    <w:rsid w:val="003025FA"/>
    <w:rsid w:val="00305087"/>
    <w:rsid w:val="00312E16"/>
    <w:rsid w:val="0031417F"/>
    <w:rsid w:val="00314CE7"/>
    <w:rsid w:val="00322E7B"/>
    <w:rsid w:val="003267CD"/>
    <w:rsid w:val="0033189A"/>
    <w:rsid w:val="00341575"/>
    <w:rsid w:val="00342270"/>
    <w:rsid w:val="003439AE"/>
    <w:rsid w:val="0035373E"/>
    <w:rsid w:val="00362821"/>
    <w:rsid w:val="003654C9"/>
    <w:rsid w:val="003667D6"/>
    <w:rsid w:val="00366F48"/>
    <w:rsid w:val="003752CF"/>
    <w:rsid w:val="00385DE7"/>
    <w:rsid w:val="00392A42"/>
    <w:rsid w:val="003937A5"/>
    <w:rsid w:val="003A62C1"/>
    <w:rsid w:val="003B15E8"/>
    <w:rsid w:val="003B1BFC"/>
    <w:rsid w:val="003C11BF"/>
    <w:rsid w:val="003D0BC0"/>
    <w:rsid w:val="003D0EA7"/>
    <w:rsid w:val="003D261A"/>
    <w:rsid w:val="003D46C9"/>
    <w:rsid w:val="003D4966"/>
    <w:rsid w:val="003D63D7"/>
    <w:rsid w:val="003E01F4"/>
    <w:rsid w:val="003E1EB3"/>
    <w:rsid w:val="003E3388"/>
    <w:rsid w:val="003E5E79"/>
    <w:rsid w:val="003F460C"/>
    <w:rsid w:val="003F7B15"/>
    <w:rsid w:val="00400856"/>
    <w:rsid w:val="0041163E"/>
    <w:rsid w:val="004224E0"/>
    <w:rsid w:val="00433C10"/>
    <w:rsid w:val="00434052"/>
    <w:rsid w:val="00435FE0"/>
    <w:rsid w:val="00446956"/>
    <w:rsid w:val="00454D9F"/>
    <w:rsid w:val="00455B37"/>
    <w:rsid w:val="0045782B"/>
    <w:rsid w:val="00460F64"/>
    <w:rsid w:val="00460FFE"/>
    <w:rsid w:val="004664D8"/>
    <w:rsid w:val="004709AC"/>
    <w:rsid w:val="00470F9A"/>
    <w:rsid w:val="00491CA6"/>
    <w:rsid w:val="00492484"/>
    <w:rsid w:val="00494E9E"/>
    <w:rsid w:val="00496489"/>
    <w:rsid w:val="004A1A06"/>
    <w:rsid w:val="004B3526"/>
    <w:rsid w:val="004B5C36"/>
    <w:rsid w:val="004B6AAA"/>
    <w:rsid w:val="004B6B26"/>
    <w:rsid w:val="004C28C3"/>
    <w:rsid w:val="004D0D58"/>
    <w:rsid w:val="004E5963"/>
    <w:rsid w:val="00512D0A"/>
    <w:rsid w:val="00517C9C"/>
    <w:rsid w:val="00520C14"/>
    <w:rsid w:val="00521ACF"/>
    <w:rsid w:val="00525525"/>
    <w:rsid w:val="0053054E"/>
    <w:rsid w:val="0053127E"/>
    <w:rsid w:val="00531B3D"/>
    <w:rsid w:val="00532018"/>
    <w:rsid w:val="00533EA3"/>
    <w:rsid w:val="005520AC"/>
    <w:rsid w:val="00560193"/>
    <w:rsid w:val="00563AC3"/>
    <w:rsid w:val="005758E8"/>
    <w:rsid w:val="00586CD5"/>
    <w:rsid w:val="005947D1"/>
    <w:rsid w:val="005B09B5"/>
    <w:rsid w:val="005B539E"/>
    <w:rsid w:val="005C4A18"/>
    <w:rsid w:val="005D1046"/>
    <w:rsid w:val="005D139B"/>
    <w:rsid w:val="005D2EC3"/>
    <w:rsid w:val="005D74C0"/>
    <w:rsid w:val="005F3BC8"/>
    <w:rsid w:val="00607EA6"/>
    <w:rsid w:val="00615EC9"/>
    <w:rsid w:val="0062390D"/>
    <w:rsid w:val="00631983"/>
    <w:rsid w:val="00636FBA"/>
    <w:rsid w:val="00637639"/>
    <w:rsid w:val="00666531"/>
    <w:rsid w:val="006744A0"/>
    <w:rsid w:val="00693D6C"/>
    <w:rsid w:val="006A271C"/>
    <w:rsid w:val="006A3308"/>
    <w:rsid w:val="006A359D"/>
    <w:rsid w:val="006A4AD0"/>
    <w:rsid w:val="006A7A1B"/>
    <w:rsid w:val="006B14A7"/>
    <w:rsid w:val="006B272E"/>
    <w:rsid w:val="006B5340"/>
    <w:rsid w:val="006B6F4A"/>
    <w:rsid w:val="006C4FFC"/>
    <w:rsid w:val="006F359E"/>
    <w:rsid w:val="006F6176"/>
    <w:rsid w:val="0070268F"/>
    <w:rsid w:val="0070269C"/>
    <w:rsid w:val="00707EE7"/>
    <w:rsid w:val="007146DD"/>
    <w:rsid w:val="00727AB5"/>
    <w:rsid w:val="00727B49"/>
    <w:rsid w:val="00727ED6"/>
    <w:rsid w:val="00737387"/>
    <w:rsid w:val="007421BF"/>
    <w:rsid w:val="00752615"/>
    <w:rsid w:val="007636DB"/>
    <w:rsid w:val="0077778E"/>
    <w:rsid w:val="00780366"/>
    <w:rsid w:val="00781098"/>
    <w:rsid w:val="00781BE2"/>
    <w:rsid w:val="007A0554"/>
    <w:rsid w:val="007A34F0"/>
    <w:rsid w:val="007A5911"/>
    <w:rsid w:val="007A699D"/>
    <w:rsid w:val="007A7387"/>
    <w:rsid w:val="007B7084"/>
    <w:rsid w:val="007C34A1"/>
    <w:rsid w:val="007E1A00"/>
    <w:rsid w:val="007E2E62"/>
    <w:rsid w:val="007E69B8"/>
    <w:rsid w:val="00804CFC"/>
    <w:rsid w:val="0080508D"/>
    <w:rsid w:val="00805685"/>
    <w:rsid w:val="00805C65"/>
    <w:rsid w:val="008107D8"/>
    <w:rsid w:val="00810D0D"/>
    <w:rsid w:val="00815E74"/>
    <w:rsid w:val="00821631"/>
    <w:rsid w:val="00826706"/>
    <w:rsid w:val="00827AD3"/>
    <w:rsid w:val="00833134"/>
    <w:rsid w:val="00833CCF"/>
    <w:rsid w:val="00834163"/>
    <w:rsid w:val="00835160"/>
    <w:rsid w:val="0085471C"/>
    <w:rsid w:val="00854A0F"/>
    <w:rsid w:val="00855B09"/>
    <w:rsid w:val="00861617"/>
    <w:rsid w:val="00861856"/>
    <w:rsid w:val="00861A55"/>
    <w:rsid w:val="00863F8C"/>
    <w:rsid w:val="008678A7"/>
    <w:rsid w:val="00871B06"/>
    <w:rsid w:val="0087753A"/>
    <w:rsid w:val="00880C5A"/>
    <w:rsid w:val="008879A9"/>
    <w:rsid w:val="008940B6"/>
    <w:rsid w:val="008B5020"/>
    <w:rsid w:val="008D2B3D"/>
    <w:rsid w:val="008E0ACB"/>
    <w:rsid w:val="008F0A89"/>
    <w:rsid w:val="008F19DC"/>
    <w:rsid w:val="00907EA9"/>
    <w:rsid w:val="00910790"/>
    <w:rsid w:val="0091513D"/>
    <w:rsid w:val="00923CA1"/>
    <w:rsid w:val="009331E8"/>
    <w:rsid w:val="009338BC"/>
    <w:rsid w:val="0095036E"/>
    <w:rsid w:val="00950846"/>
    <w:rsid w:val="009573CB"/>
    <w:rsid w:val="0098148B"/>
    <w:rsid w:val="009817C3"/>
    <w:rsid w:val="00984076"/>
    <w:rsid w:val="00984419"/>
    <w:rsid w:val="00987E67"/>
    <w:rsid w:val="00995861"/>
    <w:rsid w:val="009A3EFC"/>
    <w:rsid w:val="009A44B3"/>
    <w:rsid w:val="009A58CB"/>
    <w:rsid w:val="009A5D75"/>
    <w:rsid w:val="009A7D93"/>
    <w:rsid w:val="009B3E09"/>
    <w:rsid w:val="009D457C"/>
    <w:rsid w:val="009D5B09"/>
    <w:rsid w:val="009F19BD"/>
    <w:rsid w:val="009F3DAE"/>
    <w:rsid w:val="00A03873"/>
    <w:rsid w:val="00A03F02"/>
    <w:rsid w:val="00A04705"/>
    <w:rsid w:val="00A103DE"/>
    <w:rsid w:val="00A1064E"/>
    <w:rsid w:val="00A2011F"/>
    <w:rsid w:val="00A33C1A"/>
    <w:rsid w:val="00A341D5"/>
    <w:rsid w:val="00A43FF0"/>
    <w:rsid w:val="00A4790A"/>
    <w:rsid w:val="00A55D0E"/>
    <w:rsid w:val="00A844FB"/>
    <w:rsid w:val="00A906BD"/>
    <w:rsid w:val="00A917BC"/>
    <w:rsid w:val="00A95916"/>
    <w:rsid w:val="00A96D48"/>
    <w:rsid w:val="00AA15DE"/>
    <w:rsid w:val="00AC3885"/>
    <w:rsid w:val="00AC5BB5"/>
    <w:rsid w:val="00AD238F"/>
    <w:rsid w:val="00AD2D63"/>
    <w:rsid w:val="00AD3307"/>
    <w:rsid w:val="00AE5528"/>
    <w:rsid w:val="00B10AB8"/>
    <w:rsid w:val="00B128E7"/>
    <w:rsid w:val="00B23F57"/>
    <w:rsid w:val="00B358A5"/>
    <w:rsid w:val="00B42829"/>
    <w:rsid w:val="00B47BB5"/>
    <w:rsid w:val="00B5089F"/>
    <w:rsid w:val="00B52292"/>
    <w:rsid w:val="00B5390B"/>
    <w:rsid w:val="00B53F8B"/>
    <w:rsid w:val="00B56473"/>
    <w:rsid w:val="00B56936"/>
    <w:rsid w:val="00B577D6"/>
    <w:rsid w:val="00B81720"/>
    <w:rsid w:val="00B83CEA"/>
    <w:rsid w:val="00B85B7D"/>
    <w:rsid w:val="00B91F24"/>
    <w:rsid w:val="00BB07EA"/>
    <w:rsid w:val="00BB4273"/>
    <w:rsid w:val="00BC054E"/>
    <w:rsid w:val="00BC4F31"/>
    <w:rsid w:val="00BC6EA1"/>
    <w:rsid w:val="00BE41FD"/>
    <w:rsid w:val="00C0534E"/>
    <w:rsid w:val="00C069BE"/>
    <w:rsid w:val="00C126FD"/>
    <w:rsid w:val="00C154B4"/>
    <w:rsid w:val="00C2161A"/>
    <w:rsid w:val="00C24C78"/>
    <w:rsid w:val="00C259ED"/>
    <w:rsid w:val="00C26874"/>
    <w:rsid w:val="00C46B6C"/>
    <w:rsid w:val="00C512FD"/>
    <w:rsid w:val="00C53674"/>
    <w:rsid w:val="00C63E97"/>
    <w:rsid w:val="00C650CF"/>
    <w:rsid w:val="00C86BF7"/>
    <w:rsid w:val="00C90FD2"/>
    <w:rsid w:val="00C9554F"/>
    <w:rsid w:val="00CA646A"/>
    <w:rsid w:val="00CB03AA"/>
    <w:rsid w:val="00CC1C7E"/>
    <w:rsid w:val="00CC2E6A"/>
    <w:rsid w:val="00CC33C7"/>
    <w:rsid w:val="00CC622B"/>
    <w:rsid w:val="00CC7EE9"/>
    <w:rsid w:val="00CD71F6"/>
    <w:rsid w:val="00CE106E"/>
    <w:rsid w:val="00CE318A"/>
    <w:rsid w:val="00CE3EF1"/>
    <w:rsid w:val="00CF1797"/>
    <w:rsid w:val="00CF19D1"/>
    <w:rsid w:val="00CF33D3"/>
    <w:rsid w:val="00CF4458"/>
    <w:rsid w:val="00CF6BAD"/>
    <w:rsid w:val="00D02484"/>
    <w:rsid w:val="00D03CA4"/>
    <w:rsid w:val="00D05EBB"/>
    <w:rsid w:val="00D07E29"/>
    <w:rsid w:val="00D15D9B"/>
    <w:rsid w:val="00D21D13"/>
    <w:rsid w:val="00D25446"/>
    <w:rsid w:val="00D32AB9"/>
    <w:rsid w:val="00D33088"/>
    <w:rsid w:val="00D373AD"/>
    <w:rsid w:val="00D4068A"/>
    <w:rsid w:val="00D451F1"/>
    <w:rsid w:val="00D613B8"/>
    <w:rsid w:val="00D762EF"/>
    <w:rsid w:val="00D83654"/>
    <w:rsid w:val="00D85464"/>
    <w:rsid w:val="00D86F84"/>
    <w:rsid w:val="00D94127"/>
    <w:rsid w:val="00D96E30"/>
    <w:rsid w:val="00DA1110"/>
    <w:rsid w:val="00DB72C5"/>
    <w:rsid w:val="00DD0CAB"/>
    <w:rsid w:val="00DD2D84"/>
    <w:rsid w:val="00DD5F6C"/>
    <w:rsid w:val="00E011E2"/>
    <w:rsid w:val="00E017AB"/>
    <w:rsid w:val="00E1262B"/>
    <w:rsid w:val="00E13916"/>
    <w:rsid w:val="00E1595B"/>
    <w:rsid w:val="00E161A6"/>
    <w:rsid w:val="00E2024A"/>
    <w:rsid w:val="00E23B94"/>
    <w:rsid w:val="00E244CE"/>
    <w:rsid w:val="00E348B3"/>
    <w:rsid w:val="00E412D9"/>
    <w:rsid w:val="00E45794"/>
    <w:rsid w:val="00E54717"/>
    <w:rsid w:val="00E653A3"/>
    <w:rsid w:val="00E916DA"/>
    <w:rsid w:val="00E925DA"/>
    <w:rsid w:val="00E92BAE"/>
    <w:rsid w:val="00E933F8"/>
    <w:rsid w:val="00EA1BE8"/>
    <w:rsid w:val="00EA6A9D"/>
    <w:rsid w:val="00EA7271"/>
    <w:rsid w:val="00EA7E6E"/>
    <w:rsid w:val="00EB31CC"/>
    <w:rsid w:val="00EB3F21"/>
    <w:rsid w:val="00EC0BF2"/>
    <w:rsid w:val="00EC1777"/>
    <w:rsid w:val="00EC7069"/>
    <w:rsid w:val="00ED0194"/>
    <w:rsid w:val="00ED4C4E"/>
    <w:rsid w:val="00EE7185"/>
    <w:rsid w:val="00EF4A3C"/>
    <w:rsid w:val="00EF7A64"/>
    <w:rsid w:val="00F14052"/>
    <w:rsid w:val="00F1621C"/>
    <w:rsid w:val="00F20636"/>
    <w:rsid w:val="00F35D3B"/>
    <w:rsid w:val="00F5219E"/>
    <w:rsid w:val="00F53D06"/>
    <w:rsid w:val="00F63E88"/>
    <w:rsid w:val="00F653B3"/>
    <w:rsid w:val="00F6741D"/>
    <w:rsid w:val="00F721AD"/>
    <w:rsid w:val="00F8505C"/>
    <w:rsid w:val="00F94FD6"/>
    <w:rsid w:val="00F9743F"/>
    <w:rsid w:val="00FA0690"/>
    <w:rsid w:val="00FA1B1E"/>
    <w:rsid w:val="00FA1F85"/>
    <w:rsid w:val="00FA7AAD"/>
    <w:rsid w:val="00FB16C2"/>
    <w:rsid w:val="00FB6149"/>
    <w:rsid w:val="00FB6CD6"/>
    <w:rsid w:val="00FC1E66"/>
    <w:rsid w:val="00FC2326"/>
    <w:rsid w:val="00FC7E7E"/>
    <w:rsid w:val="00FD6C51"/>
    <w:rsid w:val="00FE07C8"/>
    <w:rsid w:val="00FE0A2E"/>
    <w:rsid w:val="00FF0BCF"/>
    <w:rsid w:val="00FF1E33"/>
    <w:rsid w:val="00FF5037"/>
    <w:rsid w:val="00FF5BCF"/>
    <w:rsid w:val="00FF6F08"/>
    <w:rsid w:val="01AC26BB"/>
    <w:rsid w:val="05B0A0F0"/>
    <w:rsid w:val="060AC9F2"/>
    <w:rsid w:val="06328C96"/>
    <w:rsid w:val="0757FB41"/>
    <w:rsid w:val="08EF4531"/>
    <w:rsid w:val="097EE178"/>
    <w:rsid w:val="0A5A5649"/>
    <w:rsid w:val="0A806AD5"/>
    <w:rsid w:val="0AAA1A56"/>
    <w:rsid w:val="0D8EE351"/>
    <w:rsid w:val="0E718166"/>
    <w:rsid w:val="0F031305"/>
    <w:rsid w:val="11756974"/>
    <w:rsid w:val="1180EAFE"/>
    <w:rsid w:val="139612B6"/>
    <w:rsid w:val="14015AEA"/>
    <w:rsid w:val="16DB5DA6"/>
    <w:rsid w:val="1801E7DD"/>
    <w:rsid w:val="19644568"/>
    <w:rsid w:val="19F89384"/>
    <w:rsid w:val="1B43A039"/>
    <w:rsid w:val="1BBE7E4F"/>
    <w:rsid w:val="1BF7C912"/>
    <w:rsid w:val="1F93E214"/>
    <w:rsid w:val="2952C477"/>
    <w:rsid w:val="2EE56044"/>
    <w:rsid w:val="30B600F0"/>
    <w:rsid w:val="325C4C49"/>
    <w:rsid w:val="34E028D9"/>
    <w:rsid w:val="38879651"/>
    <w:rsid w:val="38A5C3D6"/>
    <w:rsid w:val="38C8AF69"/>
    <w:rsid w:val="3C787507"/>
    <w:rsid w:val="3E496A3E"/>
    <w:rsid w:val="40BBD926"/>
    <w:rsid w:val="44CDE2A8"/>
    <w:rsid w:val="4A49940A"/>
    <w:rsid w:val="4BCCEA7A"/>
    <w:rsid w:val="4F19AC73"/>
    <w:rsid w:val="4F1D052D"/>
    <w:rsid w:val="5068C9EB"/>
    <w:rsid w:val="52F8508D"/>
    <w:rsid w:val="55E7DB23"/>
    <w:rsid w:val="56815925"/>
    <w:rsid w:val="5729FE0B"/>
    <w:rsid w:val="57609537"/>
    <w:rsid w:val="5A27CEF6"/>
    <w:rsid w:val="5ABF8EAB"/>
    <w:rsid w:val="5AC494BB"/>
    <w:rsid w:val="5BE86661"/>
    <w:rsid w:val="5C4B1B9E"/>
    <w:rsid w:val="5CF704E2"/>
    <w:rsid w:val="5D52BABD"/>
    <w:rsid w:val="5E1529E3"/>
    <w:rsid w:val="61A993EE"/>
    <w:rsid w:val="6436DC6D"/>
    <w:rsid w:val="67148614"/>
    <w:rsid w:val="699B7D76"/>
    <w:rsid w:val="69D70B37"/>
    <w:rsid w:val="6BB06585"/>
    <w:rsid w:val="6D4C35E6"/>
    <w:rsid w:val="6F6CFBF7"/>
    <w:rsid w:val="6F8CE1EF"/>
    <w:rsid w:val="700ABEFA"/>
    <w:rsid w:val="74D60EA7"/>
    <w:rsid w:val="74EEFBCC"/>
    <w:rsid w:val="77FD0330"/>
    <w:rsid w:val="78EA1281"/>
    <w:rsid w:val="79954B6C"/>
    <w:rsid w:val="7A07A1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09c,#069"/>
    </o:shapedefaults>
    <o:shapelayout v:ext="edit">
      <o:idmap v:ext="edit" data="1"/>
    </o:shapelayout>
  </w:shapeDefaults>
  <w:decimalSymbol w:val="."/>
  <w:listSeparator w:val=","/>
  <w14:docId w14:val="54C3F44B"/>
  <w15:chartTrackingRefBased/>
  <w15:docId w15:val="{370B2488-A4FA-44BC-89CD-0411958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36E"/>
    <w:pPr>
      <w:spacing w:before="240" w:after="0" w:line="320" w:lineRule="atLeast"/>
    </w:pPr>
    <w:rPr>
      <w:lang w:val="en-GB"/>
    </w:rPr>
  </w:style>
  <w:style w:type="paragraph" w:styleId="Heading1">
    <w:name w:val="heading 1"/>
    <w:basedOn w:val="Normal"/>
    <w:next w:val="Normal"/>
    <w:link w:val="Heading1Char"/>
    <w:autoRedefine/>
    <w:uiPriority w:val="9"/>
    <w:qFormat/>
    <w:rsid w:val="00056812"/>
    <w:pPr>
      <w:spacing w:before="0"/>
      <w:outlineLvl w:val="0"/>
    </w:pPr>
    <w:rPr>
      <w:rFonts w:ascii="Segoe UI" w:hAnsi="Segoe UI" w:cs="Segoe UI"/>
      <w:color w:val="006699"/>
      <w:sz w:val="36"/>
      <w:szCs w:val="36"/>
      <w:lang w:eastAsia="en-GB"/>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FE0A2E"/>
    <w:pPr>
      <w:spacing w:before="0"/>
      <w:outlineLvl w:val="2"/>
    </w:pPr>
    <w:rPr>
      <w:rFonts w:ascii="Segoe UI Light" w:hAnsi="Segoe UI Light" w:cs="Segoe UI Light"/>
      <w:color w:val="232222"/>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628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812"/>
    <w:rPr>
      <w:rFonts w:ascii="Segoe UI" w:hAnsi="Segoe UI" w:cs="Segoe UI"/>
      <w:color w:val="006699"/>
      <w:sz w:val="36"/>
      <w:szCs w:val="36"/>
      <w:lang w:val="en-GB" w:eastAsia="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FE0A2E"/>
    <w:rPr>
      <w:rFonts w:ascii="Segoe UI Light" w:hAnsi="Segoe UI Light" w:cs="Segoe UI Light"/>
      <w:color w:val="232222"/>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056812"/>
    <w:pPr>
      <w:spacing w:after="240"/>
    </w:pPr>
    <w:rPr>
      <w:rFonts w:ascii="Segoe UI Light" w:hAnsi="Segoe UI Light"/>
      <w:bCs/>
      <w:color w:val="404040" w:themeColor="text1" w:themeTint="BF"/>
    </w:rPr>
  </w:style>
  <w:style w:type="character" w:customStyle="1" w:styleId="TitleChar">
    <w:name w:val="Title Char"/>
    <w:basedOn w:val="DefaultParagraphFont"/>
    <w:link w:val="Title"/>
    <w:uiPriority w:val="10"/>
    <w:rsid w:val="00056812"/>
    <w:rPr>
      <w:rFonts w:ascii="Segoe UI Light" w:hAnsi="Segoe UI Light"/>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list-group-item">
    <w:name w:val="list-group-item"/>
    <w:basedOn w:val="Normal"/>
    <w:rsid w:val="00061B6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061B68"/>
  </w:style>
  <w:style w:type="character" w:customStyle="1" w:styleId="sr-only">
    <w:name w:val="sr-only"/>
    <w:basedOn w:val="DefaultParagraphFont"/>
    <w:rsid w:val="00061B68"/>
  </w:style>
  <w:style w:type="character" w:customStyle="1" w:styleId="Heading5Char">
    <w:name w:val="Heading 5 Char"/>
    <w:basedOn w:val="DefaultParagraphFont"/>
    <w:link w:val="Heading5"/>
    <w:uiPriority w:val="9"/>
    <w:rsid w:val="00162834"/>
    <w:rPr>
      <w:rFonts w:asciiTheme="majorHAnsi" w:eastAsiaTheme="majorEastAsia" w:hAnsiTheme="majorHAnsi" w:cstheme="majorBidi"/>
      <w:color w:val="2F5496" w:themeColor="accent1" w:themeShade="BF"/>
      <w:lang w:val="en-GB"/>
    </w:rPr>
  </w:style>
  <w:style w:type="character" w:styleId="CommentReference">
    <w:name w:val="annotation reference"/>
    <w:basedOn w:val="DefaultParagraphFont"/>
    <w:uiPriority w:val="99"/>
    <w:semiHidden/>
    <w:unhideWhenUsed/>
    <w:rsid w:val="00221151"/>
    <w:rPr>
      <w:sz w:val="16"/>
      <w:szCs w:val="16"/>
    </w:rPr>
  </w:style>
  <w:style w:type="paragraph" w:styleId="CommentText">
    <w:name w:val="annotation text"/>
    <w:basedOn w:val="Normal"/>
    <w:link w:val="CommentTextChar"/>
    <w:uiPriority w:val="99"/>
    <w:unhideWhenUsed/>
    <w:rsid w:val="00221151"/>
    <w:pPr>
      <w:spacing w:line="240" w:lineRule="auto"/>
    </w:pPr>
    <w:rPr>
      <w:sz w:val="20"/>
      <w:szCs w:val="20"/>
    </w:rPr>
  </w:style>
  <w:style w:type="character" w:customStyle="1" w:styleId="CommentTextChar">
    <w:name w:val="Comment Text Char"/>
    <w:basedOn w:val="DefaultParagraphFont"/>
    <w:link w:val="CommentText"/>
    <w:uiPriority w:val="99"/>
    <w:rsid w:val="00221151"/>
    <w:rPr>
      <w:sz w:val="20"/>
      <w:szCs w:val="20"/>
      <w:lang w:val="en-GB"/>
    </w:rPr>
  </w:style>
  <w:style w:type="paragraph" w:styleId="CommentSubject">
    <w:name w:val="annotation subject"/>
    <w:basedOn w:val="CommentText"/>
    <w:next w:val="CommentText"/>
    <w:link w:val="CommentSubjectChar"/>
    <w:uiPriority w:val="99"/>
    <w:semiHidden/>
    <w:unhideWhenUsed/>
    <w:rsid w:val="00221151"/>
    <w:rPr>
      <w:b/>
      <w:bCs/>
    </w:rPr>
  </w:style>
  <w:style w:type="character" w:customStyle="1" w:styleId="CommentSubjectChar">
    <w:name w:val="Comment Subject Char"/>
    <w:basedOn w:val="CommentTextChar"/>
    <w:link w:val="CommentSubject"/>
    <w:uiPriority w:val="99"/>
    <w:semiHidden/>
    <w:rsid w:val="00221151"/>
    <w:rPr>
      <w:b/>
      <w:bCs/>
      <w:sz w:val="20"/>
      <w:szCs w:val="20"/>
      <w:lang w:val="en-GB"/>
    </w:rPr>
  </w:style>
  <w:style w:type="paragraph" w:customStyle="1" w:styleId="paragraph">
    <w:name w:val="paragraph"/>
    <w:basedOn w:val="Normal"/>
    <w:rsid w:val="008F19D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8F19DC"/>
  </w:style>
  <w:style w:type="character" w:customStyle="1" w:styleId="eop">
    <w:name w:val="eop"/>
    <w:basedOn w:val="DefaultParagraphFont"/>
    <w:rsid w:val="008F19DC"/>
  </w:style>
  <w:style w:type="character" w:customStyle="1" w:styleId="scxw176721336">
    <w:name w:val="scxw176721336"/>
    <w:basedOn w:val="DefaultParagraphFont"/>
    <w:rsid w:val="0088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29">
      <w:bodyDiv w:val="1"/>
      <w:marLeft w:val="0"/>
      <w:marRight w:val="0"/>
      <w:marTop w:val="0"/>
      <w:marBottom w:val="0"/>
      <w:divBdr>
        <w:top w:val="none" w:sz="0" w:space="0" w:color="auto"/>
        <w:left w:val="none" w:sz="0" w:space="0" w:color="auto"/>
        <w:bottom w:val="none" w:sz="0" w:space="0" w:color="auto"/>
        <w:right w:val="none" w:sz="0" w:space="0" w:color="auto"/>
      </w:divBdr>
      <w:divsChild>
        <w:div w:id="121963657">
          <w:marLeft w:val="0"/>
          <w:marRight w:val="0"/>
          <w:marTop w:val="0"/>
          <w:marBottom w:val="0"/>
          <w:divBdr>
            <w:top w:val="none" w:sz="0" w:space="0" w:color="auto"/>
            <w:left w:val="none" w:sz="0" w:space="0" w:color="auto"/>
            <w:bottom w:val="none" w:sz="0" w:space="0" w:color="auto"/>
            <w:right w:val="none" w:sz="0" w:space="0" w:color="auto"/>
          </w:divBdr>
        </w:div>
      </w:divsChild>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49120657">
      <w:bodyDiv w:val="1"/>
      <w:marLeft w:val="0"/>
      <w:marRight w:val="0"/>
      <w:marTop w:val="0"/>
      <w:marBottom w:val="0"/>
      <w:divBdr>
        <w:top w:val="none" w:sz="0" w:space="0" w:color="auto"/>
        <w:left w:val="none" w:sz="0" w:space="0" w:color="auto"/>
        <w:bottom w:val="none" w:sz="0" w:space="0" w:color="auto"/>
        <w:right w:val="none" w:sz="0" w:space="0" w:color="auto"/>
      </w:divBdr>
      <w:divsChild>
        <w:div w:id="1669210861">
          <w:marLeft w:val="0"/>
          <w:marRight w:val="0"/>
          <w:marTop w:val="0"/>
          <w:marBottom w:val="0"/>
          <w:divBdr>
            <w:top w:val="none" w:sz="0" w:space="0" w:color="auto"/>
            <w:left w:val="none" w:sz="0" w:space="0" w:color="auto"/>
            <w:bottom w:val="none" w:sz="0" w:space="0" w:color="auto"/>
            <w:right w:val="none" w:sz="0" w:space="0" w:color="auto"/>
          </w:divBdr>
        </w:div>
        <w:div w:id="1583103962">
          <w:marLeft w:val="0"/>
          <w:marRight w:val="0"/>
          <w:marTop w:val="0"/>
          <w:marBottom w:val="0"/>
          <w:divBdr>
            <w:top w:val="none" w:sz="0" w:space="0" w:color="auto"/>
            <w:left w:val="none" w:sz="0" w:space="0" w:color="auto"/>
            <w:bottom w:val="none" w:sz="0" w:space="0" w:color="auto"/>
            <w:right w:val="none" w:sz="0" w:space="0" w:color="auto"/>
          </w:divBdr>
        </w:div>
        <w:div w:id="587228896">
          <w:marLeft w:val="0"/>
          <w:marRight w:val="0"/>
          <w:marTop w:val="0"/>
          <w:marBottom w:val="0"/>
          <w:divBdr>
            <w:top w:val="none" w:sz="0" w:space="0" w:color="auto"/>
            <w:left w:val="none" w:sz="0" w:space="0" w:color="auto"/>
            <w:bottom w:val="none" w:sz="0" w:space="0" w:color="auto"/>
            <w:right w:val="none" w:sz="0" w:space="0" w:color="auto"/>
          </w:divBdr>
        </w:div>
      </w:divsChild>
    </w:div>
    <w:div w:id="346952833">
      <w:bodyDiv w:val="1"/>
      <w:marLeft w:val="0"/>
      <w:marRight w:val="0"/>
      <w:marTop w:val="0"/>
      <w:marBottom w:val="0"/>
      <w:divBdr>
        <w:top w:val="none" w:sz="0" w:space="0" w:color="auto"/>
        <w:left w:val="none" w:sz="0" w:space="0" w:color="auto"/>
        <w:bottom w:val="none" w:sz="0" w:space="0" w:color="auto"/>
        <w:right w:val="none" w:sz="0" w:space="0" w:color="auto"/>
      </w:divBdr>
      <w:divsChild>
        <w:div w:id="838547909">
          <w:marLeft w:val="0"/>
          <w:marRight w:val="0"/>
          <w:marTop w:val="0"/>
          <w:marBottom w:val="0"/>
          <w:divBdr>
            <w:top w:val="none" w:sz="0" w:space="0" w:color="auto"/>
            <w:left w:val="none" w:sz="0" w:space="0" w:color="auto"/>
            <w:bottom w:val="none" w:sz="0" w:space="0" w:color="auto"/>
            <w:right w:val="none" w:sz="0" w:space="0" w:color="auto"/>
          </w:divBdr>
          <w:divsChild>
            <w:div w:id="646861763">
              <w:marLeft w:val="0"/>
              <w:marRight w:val="0"/>
              <w:marTop w:val="0"/>
              <w:marBottom w:val="0"/>
              <w:divBdr>
                <w:top w:val="none" w:sz="0" w:space="0" w:color="auto"/>
                <w:left w:val="none" w:sz="0" w:space="0" w:color="auto"/>
                <w:bottom w:val="none" w:sz="0" w:space="0" w:color="auto"/>
                <w:right w:val="none" w:sz="0" w:space="0" w:color="auto"/>
              </w:divBdr>
            </w:div>
            <w:div w:id="1370645055">
              <w:marLeft w:val="0"/>
              <w:marRight w:val="0"/>
              <w:marTop w:val="0"/>
              <w:marBottom w:val="0"/>
              <w:divBdr>
                <w:top w:val="none" w:sz="0" w:space="0" w:color="auto"/>
                <w:left w:val="none" w:sz="0" w:space="0" w:color="auto"/>
                <w:bottom w:val="none" w:sz="0" w:space="0" w:color="auto"/>
                <w:right w:val="none" w:sz="0" w:space="0" w:color="auto"/>
              </w:divBdr>
            </w:div>
          </w:divsChild>
        </w:div>
        <w:div w:id="1520503143">
          <w:marLeft w:val="0"/>
          <w:marRight w:val="0"/>
          <w:marTop w:val="0"/>
          <w:marBottom w:val="0"/>
          <w:divBdr>
            <w:top w:val="none" w:sz="0" w:space="0" w:color="auto"/>
            <w:left w:val="none" w:sz="0" w:space="0" w:color="auto"/>
            <w:bottom w:val="none" w:sz="0" w:space="0" w:color="auto"/>
            <w:right w:val="none" w:sz="0" w:space="0" w:color="auto"/>
          </w:divBdr>
        </w:div>
        <w:div w:id="1193113279">
          <w:marLeft w:val="0"/>
          <w:marRight w:val="0"/>
          <w:marTop w:val="0"/>
          <w:marBottom w:val="0"/>
          <w:divBdr>
            <w:top w:val="none" w:sz="0" w:space="0" w:color="auto"/>
            <w:left w:val="none" w:sz="0" w:space="0" w:color="auto"/>
            <w:bottom w:val="none" w:sz="0" w:space="0" w:color="auto"/>
            <w:right w:val="none" w:sz="0" w:space="0" w:color="auto"/>
          </w:divBdr>
        </w:div>
        <w:div w:id="805853064">
          <w:marLeft w:val="0"/>
          <w:marRight w:val="0"/>
          <w:marTop w:val="0"/>
          <w:marBottom w:val="0"/>
          <w:divBdr>
            <w:top w:val="none" w:sz="0" w:space="0" w:color="auto"/>
            <w:left w:val="none" w:sz="0" w:space="0" w:color="auto"/>
            <w:bottom w:val="none" w:sz="0" w:space="0" w:color="auto"/>
            <w:right w:val="none" w:sz="0" w:space="0" w:color="auto"/>
          </w:divBdr>
        </w:div>
        <w:div w:id="281302689">
          <w:marLeft w:val="0"/>
          <w:marRight w:val="0"/>
          <w:marTop w:val="0"/>
          <w:marBottom w:val="0"/>
          <w:divBdr>
            <w:top w:val="none" w:sz="0" w:space="0" w:color="auto"/>
            <w:left w:val="none" w:sz="0" w:space="0" w:color="auto"/>
            <w:bottom w:val="none" w:sz="0" w:space="0" w:color="auto"/>
            <w:right w:val="none" w:sz="0" w:space="0" w:color="auto"/>
          </w:divBdr>
        </w:div>
        <w:div w:id="1917471575">
          <w:marLeft w:val="0"/>
          <w:marRight w:val="0"/>
          <w:marTop w:val="0"/>
          <w:marBottom w:val="0"/>
          <w:divBdr>
            <w:top w:val="none" w:sz="0" w:space="0" w:color="auto"/>
            <w:left w:val="none" w:sz="0" w:space="0" w:color="auto"/>
            <w:bottom w:val="none" w:sz="0" w:space="0" w:color="auto"/>
            <w:right w:val="none" w:sz="0" w:space="0" w:color="auto"/>
          </w:divBdr>
        </w:div>
        <w:div w:id="2103725045">
          <w:marLeft w:val="0"/>
          <w:marRight w:val="0"/>
          <w:marTop w:val="0"/>
          <w:marBottom w:val="0"/>
          <w:divBdr>
            <w:top w:val="none" w:sz="0" w:space="0" w:color="auto"/>
            <w:left w:val="none" w:sz="0" w:space="0" w:color="auto"/>
            <w:bottom w:val="none" w:sz="0" w:space="0" w:color="auto"/>
            <w:right w:val="none" w:sz="0" w:space="0" w:color="auto"/>
          </w:divBdr>
          <w:divsChild>
            <w:div w:id="113450096">
              <w:marLeft w:val="0"/>
              <w:marRight w:val="0"/>
              <w:marTop w:val="0"/>
              <w:marBottom w:val="0"/>
              <w:divBdr>
                <w:top w:val="none" w:sz="0" w:space="0" w:color="auto"/>
                <w:left w:val="none" w:sz="0" w:space="0" w:color="auto"/>
                <w:bottom w:val="none" w:sz="0" w:space="0" w:color="auto"/>
                <w:right w:val="none" w:sz="0" w:space="0" w:color="auto"/>
              </w:divBdr>
            </w:div>
            <w:div w:id="282007938">
              <w:marLeft w:val="0"/>
              <w:marRight w:val="0"/>
              <w:marTop w:val="0"/>
              <w:marBottom w:val="0"/>
              <w:divBdr>
                <w:top w:val="none" w:sz="0" w:space="0" w:color="auto"/>
                <w:left w:val="none" w:sz="0" w:space="0" w:color="auto"/>
                <w:bottom w:val="none" w:sz="0" w:space="0" w:color="auto"/>
                <w:right w:val="none" w:sz="0" w:space="0" w:color="auto"/>
              </w:divBdr>
            </w:div>
            <w:div w:id="297421593">
              <w:marLeft w:val="0"/>
              <w:marRight w:val="0"/>
              <w:marTop w:val="0"/>
              <w:marBottom w:val="0"/>
              <w:divBdr>
                <w:top w:val="none" w:sz="0" w:space="0" w:color="auto"/>
                <w:left w:val="none" w:sz="0" w:space="0" w:color="auto"/>
                <w:bottom w:val="none" w:sz="0" w:space="0" w:color="auto"/>
                <w:right w:val="none" w:sz="0" w:space="0" w:color="auto"/>
              </w:divBdr>
            </w:div>
            <w:div w:id="422997460">
              <w:marLeft w:val="0"/>
              <w:marRight w:val="0"/>
              <w:marTop w:val="0"/>
              <w:marBottom w:val="0"/>
              <w:divBdr>
                <w:top w:val="none" w:sz="0" w:space="0" w:color="auto"/>
                <w:left w:val="none" w:sz="0" w:space="0" w:color="auto"/>
                <w:bottom w:val="none" w:sz="0" w:space="0" w:color="auto"/>
                <w:right w:val="none" w:sz="0" w:space="0" w:color="auto"/>
              </w:divBdr>
            </w:div>
            <w:div w:id="1257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7088">
      <w:bodyDiv w:val="1"/>
      <w:marLeft w:val="0"/>
      <w:marRight w:val="0"/>
      <w:marTop w:val="0"/>
      <w:marBottom w:val="0"/>
      <w:divBdr>
        <w:top w:val="none" w:sz="0" w:space="0" w:color="auto"/>
        <w:left w:val="none" w:sz="0" w:space="0" w:color="auto"/>
        <w:bottom w:val="none" w:sz="0" w:space="0" w:color="auto"/>
        <w:right w:val="none" w:sz="0" w:space="0" w:color="auto"/>
      </w:divBdr>
    </w:div>
    <w:div w:id="431710936">
      <w:bodyDiv w:val="1"/>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450368955">
      <w:bodyDiv w:val="1"/>
      <w:marLeft w:val="0"/>
      <w:marRight w:val="0"/>
      <w:marTop w:val="0"/>
      <w:marBottom w:val="0"/>
      <w:divBdr>
        <w:top w:val="none" w:sz="0" w:space="0" w:color="auto"/>
        <w:left w:val="none" w:sz="0" w:space="0" w:color="auto"/>
        <w:bottom w:val="none" w:sz="0" w:space="0" w:color="auto"/>
        <w:right w:val="none" w:sz="0" w:space="0" w:color="auto"/>
      </w:divBdr>
      <w:divsChild>
        <w:div w:id="1757091542">
          <w:marLeft w:val="0"/>
          <w:marRight w:val="0"/>
          <w:marTop w:val="0"/>
          <w:marBottom w:val="0"/>
          <w:divBdr>
            <w:top w:val="none" w:sz="0" w:space="0" w:color="auto"/>
            <w:left w:val="none" w:sz="0" w:space="0" w:color="auto"/>
            <w:bottom w:val="none" w:sz="0" w:space="0" w:color="auto"/>
            <w:right w:val="none" w:sz="0" w:space="0" w:color="auto"/>
          </w:divBdr>
          <w:divsChild>
            <w:div w:id="1338729348">
              <w:marLeft w:val="0"/>
              <w:marRight w:val="0"/>
              <w:marTop w:val="0"/>
              <w:marBottom w:val="0"/>
              <w:divBdr>
                <w:top w:val="none" w:sz="0" w:space="0" w:color="auto"/>
                <w:left w:val="none" w:sz="0" w:space="0" w:color="auto"/>
                <w:bottom w:val="none" w:sz="0" w:space="0" w:color="auto"/>
                <w:right w:val="none" w:sz="0" w:space="0" w:color="auto"/>
              </w:divBdr>
              <w:divsChild>
                <w:div w:id="1780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489">
          <w:marLeft w:val="0"/>
          <w:marRight w:val="0"/>
          <w:marTop w:val="0"/>
          <w:marBottom w:val="0"/>
          <w:divBdr>
            <w:top w:val="single" w:sz="6" w:space="0" w:color="F2F2F2"/>
            <w:left w:val="single" w:sz="6" w:space="0" w:color="F2F2F2"/>
            <w:bottom w:val="single" w:sz="6" w:space="0" w:color="F2F2F2"/>
            <w:right w:val="single" w:sz="6" w:space="0" w:color="F2F2F2"/>
          </w:divBdr>
          <w:divsChild>
            <w:div w:id="1013915267">
              <w:marLeft w:val="0"/>
              <w:marRight w:val="0"/>
              <w:marTop w:val="0"/>
              <w:marBottom w:val="0"/>
              <w:divBdr>
                <w:top w:val="none" w:sz="0" w:space="0" w:color="auto"/>
                <w:left w:val="none" w:sz="0" w:space="0" w:color="auto"/>
                <w:bottom w:val="none" w:sz="0" w:space="0" w:color="auto"/>
                <w:right w:val="none" w:sz="0" w:space="0" w:color="auto"/>
              </w:divBdr>
              <w:divsChild>
                <w:div w:id="146360326">
                  <w:marLeft w:val="0"/>
                  <w:marRight w:val="0"/>
                  <w:marTop w:val="0"/>
                  <w:marBottom w:val="300"/>
                  <w:divBdr>
                    <w:top w:val="none" w:sz="0" w:space="0" w:color="auto"/>
                    <w:left w:val="none" w:sz="0" w:space="0" w:color="auto"/>
                    <w:bottom w:val="none" w:sz="0" w:space="0" w:color="auto"/>
                    <w:right w:val="none" w:sz="0" w:space="0" w:color="auto"/>
                  </w:divBdr>
                  <w:divsChild>
                    <w:div w:id="1062367450">
                      <w:marLeft w:val="0"/>
                      <w:marRight w:val="0"/>
                      <w:marTop w:val="0"/>
                      <w:marBottom w:val="0"/>
                      <w:divBdr>
                        <w:top w:val="none" w:sz="0" w:space="0" w:color="auto"/>
                        <w:left w:val="none" w:sz="0" w:space="0" w:color="auto"/>
                        <w:bottom w:val="none" w:sz="0" w:space="0" w:color="auto"/>
                        <w:right w:val="none" w:sz="0" w:space="0" w:color="auto"/>
                      </w:divBdr>
                      <w:divsChild>
                        <w:div w:id="187720162">
                          <w:marLeft w:val="0"/>
                          <w:marRight w:val="0"/>
                          <w:marTop w:val="0"/>
                          <w:marBottom w:val="0"/>
                          <w:divBdr>
                            <w:top w:val="none" w:sz="0" w:space="0" w:color="auto"/>
                            <w:left w:val="none" w:sz="0" w:space="0" w:color="auto"/>
                            <w:bottom w:val="none" w:sz="0" w:space="0" w:color="auto"/>
                            <w:right w:val="none" w:sz="0" w:space="0" w:color="auto"/>
                          </w:divBdr>
                          <w:divsChild>
                            <w:div w:id="426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28940">
      <w:bodyDiv w:val="1"/>
      <w:marLeft w:val="0"/>
      <w:marRight w:val="0"/>
      <w:marTop w:val="0"/>
      <w:marBottom w:val="0"/>
      <w:divBdr>
        <w:top w:val="none" w:sz="0" w:space="0" w:color="auto"/>
        <w:left w:val="none" w:sz="0" w:space="0" w:color="auto"/>
        <w:bottom w:val="none" w:sz="0" w:space="0" w:color="auto"/>
        <w:right w:val="none" w:sz="0" w:space="0" w:color="auto"/>
      </w:divBdr>
    </w:div>
    <w:div w:id="466974929">
      <w:bodyDiv w:val="1"/>
      <w:marLeft w:val="0"/>
      <w:marRight w:val="0"/>
      <w:marTop w:val="0"/>
      <w:marBottom w:val="0"/>
      <w:divBdr>
        <w:top w:val="none" w:sz="0" w:space="0" w:color="auto"/>
        <w:left w:val="none" w:sz="0" w:space="0" w:color="auto"/>
        <w:bottom w:val="none" w:sz="0" w:space="0" w:color="auto"/>
        <w:right w:val="none" w:sz="0" w:space="0" w:color="auto"/>
      </w:divBdr>
    </w:div>
    <w:div w:id="553389177">
      <w:bodyDiv w:val="1"/>
      <w:marLeft w:val="0"/>
      <w:marRight w:val="0"/>
      <w:marTop w:val="0"/>
      <w:marBottom w:val="0"/>
      <w:divBdr>
        <w:top w:val="none" w:sz="0" w:space="0" w:color="auto"/>
        <w:left w:val="none" w:sz="0" w:space="0" w:color="auto"/>
        <w:bottom w:val="none" w:sz="0" w:space="0" w:color="auto"/>
        <w:right w:val="none" w:sz="0" w:space="0" w:color="auto"/>
      </w:divBdr>
    </w:div>
    <w:div w:id="603466662">
      <w:bodyDiv w:val="1"/>
      <w:marLeft w:val="0"/>
      <w:marRight w:val="0"/>
      <w:marTop w:val="0"/>
      <w:marBottom w:val="0"/>
      <w:divBdr>
        <w:top w:val="none" w:sz="0" w:space="0" w:color="auto"/>
        <w:left w:val="none" w:sz="0" w:space="0" w:color="auto"/>
        <w:bottom w:val="none" w:sz="0" w:space="0" w:color="auto"/>
        <w:right w:val="none" w:sz="0" w:space="0" w:color="auto"/>
      </w:divBdr>
      <w:divsChild>
        <w:div w:id="462965255">
          <w:marLeft w:val="0"/>
          <w:marRight w:val="0"/>
          <w:marTop w:val="0"/>
          <w:marBottom w:val="0"/>
          <w:divBdr>
            <w:top w:val="none" w:sz="0" w:space="0" w:color="auto"/>
            <w:left w:val="none" w:sz="0" w:space="0" w:color="auto"/>
            <w:bottom w:val="none" w:sz="0" w:space="0" w:color="auto"/>
            <w:right w:val="none" w:sz="0" w:space="0" w:color="auto"/>
          </w:divBdr>
        </w:div>
      </w:divsChild>
    </w:div>
    <w:div w:id="620455810">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03700393">
      <w:bodyDiv w:val="1"/>
      <w:marLeft w:val="0"/>
      <w:marRight w:val="0"/>
      <w:marTop w:val="0"/>
      <w:marBottom w:val="0"/>
      <w:divBdr>
        <w:top w:val="none" w:sz="0" w:space="0" w:color="auto"/>
        <w:left w:val="none" w:sz="0" w:space="0" w:color="auto"/>
        <w:bottom w:val="none" w:sz="0" w:space="0" w:color="auto"/>
        <w:right w:val="none" w:sz="0" w:space="0" w:color="auto"/>
      </w:divBdr>
      <w:divsChild>
        <w:div w:id="1344865399">
          <w:marLeft w:val="0"/>
          <w:marRight w:val="0"/>
          <w:marTop w:val="0"/>
          <w:marBottom w:val="0"/>
          <w:divBdr>
            <w:top w:val="none" w:sz="0" w:space="0" w:color="auto"/>
            <w:left w:val="none" w:sz="0" w:space="0" w:color="auto"/>
            <w:bottom w:val="none" w:sz="0" w:space="0" w:color="auto"/>
            <w:right w:val="none" w:sz="0" w:space="0" w:color="auto"/>
          </w:divBdr>
          <w:divsChild>
            <w:div w:id="1216240555">
              <w:marLeft w:val="0"/>
              <w:marRight w:val="0"/>
              <w:marTop w:val="0"/>
              <w:marBottom w:val="0"/>
              <w:divBdr>
                <w:top w:val="none" w:sz="0" w:space="0" w:color="auto"/>
                <w:left w:val="none" w:sz="0" w:space="0" w:color="auto"/>
                <w:bottom w:val="none" w:sz="0" w:space="0" w:color="auto"/>
                <w:right w:val="none" w:sz="0" w:space="0" w:color="auto"/>
              </w:divBdr>
              <w:divsChild>
                <w:div w:id="1421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946">
          <w:marLeft w:val="0"/>
          <w:marRight w:val="0"/>
          <w:marTop w:val="0"/>
          <w:marBottom w:val="0"/>
          <w:divBdr>
            <w:top w:val="single" w:sz="6" w:space="0" w:color="F2F2F2"/>
            <w:left w:val="single" w:sz="6" w:space="0" w:color="F2F2F2"/>
            <w:bottom w:val="single" w:sz="6" w:space="0" w:color="F2F2F2"/>
            <w:right w:val="single" w:sz="6" w:space="0" w:color="F2F2F2"/>
          </w:divBdr>
          <w:divsChild>
            <w:div w:id="2041709913">
              <w:marLeft w:val="0"/>
              <w:marRight w:val="0"/>
              <w:marTop w:val="0"/>
              <w:marBottom w:val="0"/>
              <w:divBdr>
                <w:top w:val="none" w:sz="0" w:space="0" w:color="auto"/>
                <w:left w:val="none" w:sz="0" w:space="0" w:color="auto"/>
                <w:bottom w:val="none" w:sz="0" w:space="0" w:color="auto"/>
                <w:right w:val="none" w:sz="0" w:space="0" w:color="auto"/>
              </w:divBdr>
              <w:divsChild>
                <w:div w:id="775098956">
                  <w:marLeft w:val="0"/>
                  <w:marRight w:val="0"/>
                  <w:marTop w:val="0"/>
                  <w:marBottom w:val="300"/>
                  <w:divBdr>
                    <w:top w:val="none" w:sz="0" w:space="0" w:color="auto"/>
                    <w:left w:val="none" w:sz="0" w:space="0" w:color="auto"/>
                    <w:bottom w:val="none" w:sz="0" w:space="0" w:color="auto"/>
                    <w:right w:val="none" w:sz="0" w:space="0" w:color="auto"/>
                  </w:divBdr>
                  <w:divsChild>
                    <w:div w:id="1760367732">
                      <w:marLeft w:val="0"/>
                      <w:marRight w:val="0"/>
                      <w:marTop w:val="0"/>
                      <w:marBottom w:val="0"/>
                      <w:divBdr>
                        <w:top w:val="none" w:sz="0" w:space="0" w:color="auto"/>
                        <w:left w:val="none" w:sz="0" w:space="0" w:color="auto"/>
                        <w:bottom w:val="none" w:sz="0" w:space="0" w:color="auto"/>
                        <w:right w:val="none" w:sz="0" w:space="0" w:color="auto"/>
                      </w:divBdr>
                      <w:divsChild>
                        <w:div w:id="2049259106">
                          <w:marLeft w:val="0"/>
                          <w:marRight w:val="0"/>
                          <w:marTop w:val="0"/>
                          <w:marBottom w:val="0"/>
                          <w:divBdr>
                            <w:top w:val="none" w:sz="0" w:space="0" w:color="auto"/>
                            <w:left w:val="none" w:sz="0" w:space="0" w:color="auto"/>
                            <w:bottom w:val="none" w:sz="0" w:space="0" w:color="auto"/>
                            <w:right w:val="none" w:sz="0" w:space="0" w:color="auto"/>
                          </w:divBdr>
                          <w:divsChild>
                            <w:div w:id="1633560380">
                              <w:marLeft w:val="0"/>
                              <w:marRight w:val="0"/>
                              <w:marTop w:val="0"/>
                              <w:marBottom w:val="0"/>
                              <w:divBdr>
                                <w:top w:val="none" w:sz="0" w:space="0" w:color="auto"/>
                                <w:left w:val="none" w:sz="0" w:space="0" w:color="auto"/>
                                <w:bottom w:val="none" w:sz="0" w:space="0" w:color="auto"/>
                                <w:right w:val="none" w:sz="0" w:space="0" w:color="auto"/>
                              </w:divBdr>
                            </w:div>
                            <w:div w:id="1147474331">
                              <w:marLeft w:val="0"/>
                              <w:marRight w:val="0"/>
                              <w:marTop w:val="0"/>
                              <w:marBottom w:val="0"/>
                              <w:divBdr>
                                <w:top w:val="none" w:sz="0" w:space="0" w:color="auto"/>
                                <w:left w:val="none" w:sz="0" w:space="0" w:color="auto"/>
                                <w:bottom w:val="none" w:sz="0" w:space="0" w:color="auto"/>
                                <w:right w:val="none" w:sz="0" w:space="0" w:color="auto"/>
                              </w:divBdr>
                            </w:div>
                            <w:div w:id="1971399258">
                              <w:marLeft w:val="0"/>
                              <w:marRight w:val="0"/>
                              <w:marTop w:val="0"/>
                              <w:marBottom w:val="0"/>
                              <w:divBdr>
                                <w:top w:val="none" w:sz="0" w:space="0" w:color="auto"/>
                                <w:left w:val="none" w:sz="0" w:space="0" w:color="auto"/>
                                <w:bottom w:val="none" w:sz="0" w:space="0" w:color="auto"/>
                                <w:right w:val="none" w:sz="0" w:space="0" w:color="auto"/>
                              </w:divBdr>
                            </w:div>
                            <w:div w:id="1604920261">
                              <w:marLeft w:val="0"/>
                              <w:marRight w:val="0"/>
                              <w:marTop w:val="0"/>
                              <w:marBottom w:val="0"/>
                              <w:divBdr>
                                <w:top w:val="none" w:sz="0" w:space="0" w:color="auto"/>
                                <w:left w:val="none" w:sz="0" w:space="0" w:color="auto"/>
                                <w:bottom w:val="none" w:sz="0" w:space="0" w:color="auto"/>
                                <w:right w:val="none" w:sz="0" w:space="0" w:color="auto"/>
                              </w:divBdr>
                            </w:div>
                            <w:div w:id="1271625368">
                              <w:marLeft w:val="0"/>
                              <w:marRight w:val="0"/>
                              <w:marTop w:val="0"/>
                              <w:marBottom w:val="0"/>
                              <w:divBdr>
                                <w:top w:val="none" w:sz="0" w:space="0" w:color="auto"/>
                                <w:left w:val="none" w:sz="0" w:space="0" w:color="auto"/>
                                <w:bottom w:val="none" w:sz="0" w:space="0" w:color="auto"/>
                                <w:right w:val="none" w:sz="0" w:space="0" w:color="auto"/>
                              </w:divBdr>
                            </w:div>
                            <w:div w:id="1242521486">
                              <w:marLeft w:val="0"/>
                              <w:marRight w:val="0"/>
                              <w:marTop w:val="0"/>
                              <w:marBottom w:val="0"/>
                              <w:divBdr>
                                <w:top w:val="none" w:sz="0" w:space="0" w:color="auto"/>
                                <w:left w:val="none" w:sz="0" w:space="0" w:color="auto"/>
                                <w:bottom w:val="none" w:sz="0" w:space="0" w:color="auto"/>
                                <w:right w:val="none" w:sz="0" w:space="0" w:color="auto"/>
                              </w:divBdr>
                            </w:div>
                            <w:div w:id="2829513">
                              <w:marLeft w:val="0"/>
                              <w:marRight w:val="0"/>
                              <w:marTop w:val="0"/>
                              <w:marBottom w:val="0"/>
                              <w:divBdr>
                                <w:top w:val="none" w:sz="0" w:space="0" w:color="auto"/>
                                <w:left w:val="none" w:sz="0" w:space="0" w:color="auto"/>
                                <w:bottom w:val="none" w:sz="0" w:space="0" w:color="auto"/>
                                <w:right w:val="none" w:sz="0" w:space="0" w:color="auto"/>
                              </w:divBdr>
                            </w:div>
                            <w:div w:id="1121339542">
                              <w:marLeft w:val="0"/>
                              <w:marRight w:val="0"/>
                              <w:marTop w:val="0"/>
                              <w:marBottom w:val="0"/>
                              <w:divBdr>
                                <w:top w:val="none" w:sz="0" w:space="0" w:color="auto"/>
                                <w:left w:val="none" w:sz="0" w:space="0" w:color="auto"/>
                                <w:bottom w:val="none" w:sz="0" w:space="0" w:color="auto"/>
                                <w:right w:val="none" w:sz="0" w:space="0" w:color="auto"/>
                              </w:divBdr>
                            </w:div>
                            <w:div w:id="1335572212">
                              <w:marLeft w:val="0"/>
                              <w:marRight w:val="0"/>
                              <w:marTop w:val="0"/>
                              <w:marBottom w:val="0"/>
                              <w:divBdr>
                                <w:top w:val="none" w:sz="0" w:space="0" w:color="auto"/>
                                <w:left w:val="none" w:sz="0" w:space="0" w:color="auto"/>
                                <w:bottom w:val="none" w:sz="0" w:space="0" w:color="auto"/>
                                <w:right w:val="none" w:sz="0" w:space="0" w:color="auto"/>
                              </w:divBdr>
                            </w:div>
                            <w:div w:id="1325863485">
                              <w:marLeft w:val="0"/>
                              <w:marRight w:val="0"/>
                              <w:marTop w:val="0"/>
                              <w:marBottom w:val="0"/>
                              <w:divBdr>
                                <w:top w:val="none" w:sz="0" w:space="0" w:color="auto"/>
                                <w:left w:val="none" w:sz="0" w:space="0" w:color="auto"/>
                                <w:bottom w:val="none" w:sz="0" w:space="0" w:color="auto"/>
                                <w:right w:val="none" w:sz="0" w:space="0" w:color="auto"/>
                              </w:divBdr>
                            </w:div>
                            <w:div w:id="1083332320">
                              <w:marLeft w:val="0"/>
                              <w:marRight w:val="0"/>
                              <w:marTop w:val="0"/>
                              <w:marBottom w:val="0"/>
                              <w:divBdr>
                                <w:top w:val="none" w:sz="0" w:space="0" w:color="auto"/>
                                <w:left w:val="none" w:sz="0" w:space="0" w:color="auto"/>
                                <w:bottom w:val="none" w:sz="0" w:space="0" w:color="auto"/>
                                <w:right w:val="none" w:sz="0" w:space="0" w:color="auto"/>
                              </w:divBdr>
                            </w:div>
                            <w:div w:id="2065054463">
                              <w:marLeft w:val="0"/>
                              <w:marRight w:val="0"/>
                              <w:marTop w:val="0"/>
                              <w:marBottom w:val="0"/>
                              <w:divBdr>
                                <w:top w:val="none" w:sz="0" w:space="0" w:color="auto"/>
                                <w:left w:val="none" w:sz="0" w:space="0" w:color="auto"/>
                                <w:bottom w:val="none" w:sz="0" w:space="0" w:color="auto"/>
                                <w:right w:val="none" w:sz="0" w:space="0" w:color="auto"/>
                              </w:divBdr>
                            </w:div>
                            <w:div w:id="1965387989">
                              <w:marLeft w:val="0"/>
                              <w:marRight w:val="0"/>
                              <w:marTop w:val="0"/>
                              <w:marBottom w:val="0"/>
                              <w:divBdr>
                                <w:top w:val="none" w:sz="0" w:space="0" w:color="auto"/>
                                <w:left w:val="none" w:sz="0" w:space="0" w:color="auto"/>
                                <w:bottom w:val="none" w:sz="0" w:space="0" w:color="auto"/>
                                <w:right w:val="none" w:sz="0" w:space="0" w:color="auto"/>
                              </w:divBdr>
                            </w:div>
                            <w:div w:id="1132089595">
                              <w:marLeft w:val="0"/>
                              <w:marRight w:val="0"/>
                              <w:marTop w:val="0"/>
                              <w:marBottom w:val="0"/>
                              <w:divBdr>
                                <w:top w:val="none" w:sz="0" w:space="0" w:color="auto"/>
                                <w:left w:val="none" w:sz="0" w:space="0" w:color="auto"/>
                                <w:bottom w:val="none" w:sz="0" w:space="0" w:color="auto"/>
                                <w:right w:val="none" w:sz="0" w:space="0" w:color="auto"/>
                              </w:divBdr>
                            </w:div>
                            <w:div w:id="1064841503">
                              <w:marLeft w:val="0"/>
                              <w:marRight w:val="0"/>
                              <w:marTop w:val="0"/>
                              <w:marBottom w:val="0"/>
                              <w:divBdr>
                                <w:top w:val="none" w:sz="0" w:space="0" w:color="auto"/>
                                <w:left w:val="none" w:sz="0" w:space="0" w:color="auto"/>
                                <w:bottom w:val="none" w:sz="0" w:space="0" w:color="auto"/>
                                <w:right w:val="none" w:sz="0" w:space="0" w:color="auto"/>
                              </w:divBdr>
                            </w:div>
                            <w:div w:id="464930897">
                              <w:marLeft w:val="0"/>
                              <w:marRight w:val="0"/>
                              <w:marTop w:val="0"/>
                              <w:marBottom w:val="0"/>
                              <w:divBdr>
                                <w:top w:val="none" w:sz="0" w:space="0" w:color="auto"/>
                                <w:left w:val="none" w:sz="0" w:space="0" w:color="auto"/>
                                <w:bottom w:val="none" w:sz="0" w:space="0" w:color="auto"/>
                                <w:right w:val="none" w:sz="0" w:space="0" w:color="auto"/>
                              </w:divBdr>
                            </w:div>
                            <w:div w:id="1965429967">
                              <w:marLeft w:val="0"/>
                              <w:marRight w:val="0"/>
                              <w:marTop w:val="0"/>
                              <w:marBottom w:val="0"/>
                              <w:divBdr>
                                <w:top w:val="none" w:sz="0" w:space="0" w:color="auto"/>
                                <w:left w:val="none" w:sz="0" w:space="0" w:color="auto"/>
                                <w:bottom w:val="none" w:sz="0" w:space="0" w:color="auto"/>
                                <w:right w:val="none" w:sz="0" w:space="0" w:color="auto"/>
                              </w:divBdr>
                            </w:div>
                            <w:div w:id="1171718405">
                              <w:marLeft w:val="0"/>
                              <w:marRight w:val="0"/>
                              <w:marTop w:val="0"/>
                              <w:marBottom w:val="0"/>
                              <w:divBdr>
                                <w:top w:val="none" w:sz="0" w:space="0" w:color="auto"/>
                                <w:left w:val="none" w:sz="0" w:space="0" w:color="auto"/>
                                <w:bottom w:val="none" w:sz="0" w:space="0" w:color="auto"/>
                                <w:right w:val="none" w:sz="0" w:space="0" w:color="auto"/>
                              </w:divBdr>
                            </w:div>
                            <w:div w:id="575481959">
                              <w:marLeft w:val="0"/>
                              <w:marRight w:val="0"/>
                              <w:marTop w:val="0"/>
                              <w:marBottom w:val="0"/>
                              <w:divBdr>
                                <w:top w:val="none" w:sz="0" w:space="0" w:color="auto"/>
                                <w:left w:val="none" w:sz="0" w:space="0" w:color="auto"/>
                                <w:bottom w:val="none" w:sz="0" w:space="0" w:color="auto"/>
                                <w:right w:val="none" w:sz="0" w:space="0" w:color="auto"/>
                              </w:divBdr>
                            </w:div>
                            <w:div w:id="291405654">
                              <w:marLeft w:val="0"/>
                              <w:marRight w:val="0"/>
                              <w:marTop w:val="0"/>
                              <w:marBottom w:val="0"/>
                              <w:divBdr>
                                <w:top w:val="none" w:sz="0" w:space="0" w:color="auto"/>
                                <w:left w:val="none" w:sz="0" w:space="0" w:color="auto"/>
                                <w:bottom w:val="none" w:sz="0" w:space="0" w:color="auto"/>
                                <w:right w:val="none" w:sz="0" w:space="0" w:color="auto"/>
                              </w:divBdr>
                            </w:div>
                            <w:div w:id="1147474549">
                              <w:marLeft w:val="0"/>
                              <w:marRight w:val="0"/>
                              <w:marTop w:val="0"/>
                              <w:marBottom w:val="0"/>
                              <w:divBdr>
                                <w:top w:val="none" w:sz="0" w:space="0" w:color="auto"/>
                                <w:left w:val="none" w:sz="0" w:space="0" w:color="auto"/>
                                <w:bottom w:val="none" w:sz="0" w:space="0" w:color="auto"/>
                                <w:right w:val="none" w:sz="0" w:space="0" w:color="auto"/>
                              </w:divBdr>
                            </w:div>
                            <w:div w:id="545456787">
                              <w:marLeft w:val="0"/>
                              <w:marRight w:val="0"/>
                              <w:marTop w:val="0"/>
                              <w:marBottom w:val="0"/>
                              <w:divBdr>
                                <w:top w:val="none" w:sz="0" w:space="0" w:color="auto"/>
                                <w:left w:val="none" w:sz="0" w:space="0" w:color="auto"/>
                                <w:bottom w:val="none" w:sz="0" w:space="0" w:color="auto"/>
                                <w:right w:val="none" w:sz="0" w:space="0" w:color="auto"/>
                              </w:divBdr>
                            </w:div>
                            <w:div w:id="1312709792">
                              <w:marLeft w:val="0"/>
                              <w:marRight w:val="0"/>
                              <w:marTop w:val="0"/>
                              <w:marBottom w:val="0"/>
                              <w:divBdr>
                                <w:top w:val="none" w:sz="0" w:space="0" w:color="auto"/>
                                <w:left w:val="none" w:sz="0" w:space="0" w:color="auto"/>
                                <w:bottom w:val="none" w:sz="0" w:space="0" w:color="auto"/>
                                <w:right w:val="none" w:sz="0" w:space="0" w:color="auto"/>
                              </w:divBdr>
                            </w:div>
                            <w:div w:id="452091953">
                              <w:marLeft w:val="0"/>
                              <w:marRight w:val="0"/>
                              <w:marTop w:val="0"/>
                              <w:marBottom w:val="0"/>
                              <w:divBdr>
                                <w:top w:val="none" w:sz="0" w:space="0" w:color="auto"/>
                                <w:left w:val="none" w:sz="0" w:space="0" w:color="auto"/>
                                <w:bottom w:val="none" w:sz="0" w:space="0" w:color="auto"/>
                                <w:right w:val="none" w:sz="0" w:space="0" w:color="auto"/>
                              </w:divBdr>
                            </w:div>
                            <w:div w:id="1574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95226">
      <w:bodyDiv w:val="1"/>
      <w:marLeft w:val="0"/>
      <w:marRight w:val="0"/>
      <w:marTop w:val="0"/>
      <w:marBottom w:val="0"/>
      <w:divBdr>
        <w:top w:val="none" w:sz="0" w:space="0" w:color="auto"/>
        <w:left w:val="none" w:sz="0" w:space="0" w:color="auto"/>
        <w:bottom w:val="none" w:sz="0" w:space="0" w:color="auto"/>
        <w:right w:val="none" w:sz="0" w:space="0" w:color="auto"/>
      </w:divBdr>
    </w:div>
    <w:div w:id="930158719">
      <w:bodyDiv w:val="1"/>
      <w:marLeft w:val="0"/>
      <w:marRight w:val="0"/>
      <w:marTop w:val="0"/>
      <w:marBottom w:val="0"/>
      <w:divBdr>
        <w:top w:val="none" w:sz="0" w:space="0" w:color="auto"/>
        <w:left w:val="none" w:sz="0" w:space="0" w:color="auto"/>
        <w:bottom w:val="none" w:sz="0" w:space="0" w:color="auto"/>
        <w:right w:val="none" w:sz="0" w:space="0" w:color="auto"/>
      </w:divBdr>
      <w:divsChild>
        <w:div w:id="1811631187">
          <w:marLeft w:val="0"/>
          <w:marRight w:val="0"/>
          <w:marTop w:val="0"/>
          <w:marBottom w:val="0"/>
          <w:divBdr>
            <w:top w:val="none" w:sz="0" w:space="0" w:color="auto"/>
            <w:left w:val="none" w:sz="0" w:space="0" w:color="auto"/>
            <w:bottom w:val="none" w:sz="0" w:space="0" w:color="auto"/>
            <w:right w:val="none" w:sz="0" w:space="0" w:color="auto"/>
          </w:divBdr>
          <w:divsChild>
            <w:div w:id="1931234205">
              <w:marLeft w:val="0"/>
              <w:marRight w:val="0"/>
              <w:marTop w:val="0"/>
              <w:marBottom w:val="300"/>
              <w:divBdr>
                <w:top w:val="none" w:sz="0" w:space="0" w:color="auto"/>
                <w:left w:val="none" w:sz="0" w:space="0" w:color="auto"/>
                <w:bottom w:val="none" w:sz="0" w:space="0" w:color="auto"/>
                <w:right w:val="none" w:sz="0" w:space="0" w:color="auto"/>
              </w:divBdr>
              <w:divsChild>
                <w:div w:id="1018389591">
                  <w:marLeft w:val="0"/>
                  <w:marRight w:val="0"/>
                  <w:marTop w:val="0"/>
                  <w:marBottom w:val="0"/>
                  <w:divBdr>
                    <w:top w:val="none" w:sz="0" w:space="0" w:color="auto"/>
                    <w:left w:val="none" w:sz="0" w:space="0" w:color="auto"/>
                    <w:bottom w:val="none" w:sz="0" w:space="0" w:color="auto"/>
                    <w:right w:val="none" w:sz="0" w:space="0" w:color="auto"/>
                  </w:divBdr>
                  <w:divsChild>
                    <w:div w:id="1047412078">
                      <w:marLeft w:val="0"/>
                      <w:marRight w:val="0"/>
                      <w:marTop w:val="0"/>
                      <w:marBottom w:val="0"/>
                      <w:divBdr>
                        <w:top w:val="none" w:sz="0" w:space="0" w:color="auto"/>
                        <w:left w:val="none" w:sz="0" w:space="0" w:color="auto"/>
                        <w:bottom w:val="none" w:sz="0" w:space="0" w:color="auto"/>
                        <w:right w:val="none" w:sz="0" w:space="0" w:color="auto"/>
                      </w:divBdr>
                      <w:divsChild>
                        <w:div w:id="1958104400">
                          <w:marLeft w:val="0"/>
                          <w:marRight w:val="0"/>
                          <w:marTop w:val="0"/>
                          <w:marBottom w:val="0"/>
                          <w:divBdr>
                            <w:top w:val="none" w:sz="0" w:space="0" w:color="auto"/>
                            <w:left w:val="none" w:sz="0" w:space="0" w:color="auto"/>
                            <w:bottom w:val="none" w:sz="0" w:space="0" w:color="auto"/>
                            <w:right w:val="none" w:sz="0" w:space="0" w:color="auto"/>
                          </w:divBdr>
                        </w:div>
                        <w:div w:id="655499903">
                          <w:marLeft w:val="0"/>
                          <w:marRight w:val="0"/>
                          <w:marTop w:val="0"/>
                          <w:marBottom w:val="0"/>
                          <w:divBdr>
                            <w:top w:val="none" w:sz="0" w:space="0" w:color="auto"/>
                            <w:left w:val="none" w:sz="0" w:space="0" w:color="auto"/>
                            <w:bottom w:val="none" w:sz="0" w:space="0" w:color="auto"/>
                            <w:right w:val="none" w:sz="0" w:space="0" w:color="auto"/>
                          </w:divBdr>
                        </w:div>
                        <w:div w:id="2040861599">
                          <w:marLeft w:val="0"/>
                          <w:marRight w:val="0"/>
                          <w:marTop w:val="0"/>
                          <w:marBottom w:val="0"/>
                          <w:divBdr>
                            <w:top w:val="none" w:sz="0" w:space="0" w:color="auto"/>
                            <w:left w:val="none" w:sz="0" w:space="0" w:color="auto"/>
                            <w:bottom w:val="none" w:sz="0" w:space="0" w:color="auto"/>
                            <w:right w:val="none" w:sz="0" w:space="0" w:color="auto"/>
                          </w:divBdr>
                        </w:div>
                        <w:div w:id="238369855">
                          <w:marLeft w:val="0"/>
                          <w:marRight w:val="0"/>
                          <w:marTop w:val="0"/>
                          <w:marBottom w:val="0"/>
                          <w:divBdr>
                            <w:top w:val="none" w:sz="0" w:space="0" w:color="auto"/>
                            <w:left w:val="none" w:sz="0" w:space="0" w:color="auto"/>
                            <w:bottom w:val="none" w:sz="0" w:space="0" w:color="auto"/>
                            <w:right w:val="none" w:sz="0" w:space="0" w:color="auto"/>
                          </w:divBdr>
                          <w:divsChild>
                            <w:div w:id="1135879584">
                              <w:marLeft w:val="0"/>
                              <w:marRight w:val="0"/>
                              <w:marTop w:val="0"/>
                              <w:marBottom w:val="0"/>
                              <w:divBdr>
                                <w:top w:val="none" w:sz="0" w:space="0" w:color="auto"/>
                                <w:left w:val="none" w:sz="0" w:space="0" w:color="auto"/>
                                <w:bottom w:val="none" w:sz="0" w:space="0" w:color="auto"/>
                                <w:right w:val="none" w:sz="0" w:space="0" w:color="auto"/>
                              </w:divBdr>
                            </w:div>
                          </w:divsChild>
                        </w:div>
                        <w:div w:id="1507089927">
                          <w:marLeft w:val="0"/>
                          <w:marRight w:val="0"/>
                          <w:marTop w:val="0"/>
                          <w:marBottom w:val="0"/>
                          <w:divBdr>
                            <w:top w:val="none" w:sz="0" w:space="0" w:color="auto"/>
                            <w:left w:val="none" w:sz="0" w:space="0" w:color="auto"/>
                            <w:bottom w:val="none" w:sz="0" w:space="0" w:color="auto"/>
                            <w:right w:val="none" w:sz="0" w:space="0" w:color="auto"/>
                          </w:divBdr>
                        </w:div>
                        <w:div w:id="1511873658">
                          <w:marLeft w:val="0"/>
                          <w:marRight w:val="0"/>
                          <w:marTop w:val="0"/>
                          <w:marBottom w:val="0"/>
                          <w:divBdr>
                            <w:top w:val="none" w:sz="0" w:space="0" w:color="auto"/>
                            <w:left w:val="none" w:sz="0" w:space="0" w:color="auto"/>
                            <w:bottom w:val="none" w:sz="0" w:space="0" w:color="auto"/>
                            <w:right w:val="none" w:sz="0" w:space="0" w:color="auto"/>
                          </w:divBdr>
                          <w:divsChild>
                            <w:div w:id="1551645199">
                              <w:marLeft w:val="0"/>
                              <w:marRight w:val="0"/>
                              <w:marTop w:val="0"/>
                              <w:marBottom w:val="0"/>
                              <w:divBdr>
                                <w:top w:val="none" w:sz="0" w:space="0" w:color="auto"/>
                                <w:left w:val="none" w:sz="0" w:space="0" w:color="auto"/>
                                <w:bottom w:val="none" w:sz="0" w:space="0" w:color="auto"/>
                                <w:right w:val="none" w:sz="0" w:space="0" w:color="auto"/>
                              </w:divBdr>
                            </w:div>
                          </w:divsChild>
                        </w:div>
                        <w:div w:id="1269315029">
                          <w:marLeft w:val="0"/>
                          <w:marRight w:val="0"/>
                          <w:marTop w:val="0"/>
                          <w:marBottom w:val="0"/>
                          <w:divBdr>
                            <w:top w:val="none" w:sz="0" w:space="0" w:color="auto"/>
                            <w:left w:val="none" w:sz="0" w:space="0" w:color="auto"/>
                            <w:bottom w:val="none" w:sz="0" w:space="0" w:color="auto"/>
                            <w:right w:val="none" w:sz="0" w:space="0" w:color="auto"/>
                          </w:divBdr>
                        </w:div>
                        <w:div w:id="1160734431">
                          <w:marLeft w:val="0"/>
                          <w:marRight w:val="0"/>
                          <w:marTop w:val="0"/>
                          <w:marBottom w:val="0"/>
                          <w:divBdr>
                            <w:top w:val="none" w:sz="0" w:space="0" w:color="auto"/>
                            <w:left w:val="none" w:sz="0" w:space="0" w:color="auto"/>
                            <w:bottom w:val="none" w:sz="0" w:space="0" w:color="auto"/>
                            <w:right w:val="none" w:sz="0" w:space="0" w:color="auto"/>
                          </w:divBdr>
                          <w:divsChild>
                            <w:div w:id="1314874804">
                              <w:marLeft w:val="0"/>
                              <w:marRight w:val="0"/>
                              <w:marTop w:val="0"/>
                              <w:marBottom w:val="0"/>
                              <w:divBdr>
                                <w:top w:val="none" w:sz="0" w:space="0" w:color="auto"/>
                                <w:left w:val="none" w:sz="0" w:space="0" w:color="auto"/>
                                <w:bottom w:val="none" w:sz="0" w:space="0" w:color="auto"/>
                                <w:right w:val="none" w:sz="0" w:space="0" w:color="auto"/>
                              </w:divBdr>
                            </w:div>
                          </w:divsChild>
                        </w:div>
                        <w:div w:id="420493628">
                          <w:marLeft w:val="0"/>
                          <w:marRight w:val="0"/>
                          <w:marTop w:val="0"/>
                          <w:marBottom w:val="0"/>
                          <w:divBdr>
                            <w:top w:val="none" w:sz="0" w:space="0" w:color="auto"/>
                            <w:left w:val="none" w:sz="0" w:space="0" w:color="auto"/>
                            <w:bottom w:val="none" w:sz="0" w:space="0" w:color="auto"/>
                            <w:right w:val="none" w:sz="0" w:space="0" w:color="auto"/>
                          </w:divBdr>
                        </w:div>
                        <w:div w:id="2004698076">
                          <w:marLeft w:val="0"/>
                          <w:marRight w:val="0"/>
                          <w:marTop w:val="0"/>
                          <w:marBottom w:val="0"/>
                          <w:divBdr>
                            <w:top w:val="none" w:sz="0" w:space="0" w:color="auto"/>
                            <w:left w:val="none" w:sz="0" w:space="0" w:color="auto"/>
                            <w:bottom w:val="none" w:sz="0" w:space="0" w:color="auto"/>
                            <w:right w:val="none" w:sz="0" w:space="0" w:color="auto"/>
                          </w:divBdr>
                          <w:divsChild>
                            <w:div w:id="1465274340">
                              <w:marLeft w:val="0"/>
                              <w:marRight w:val="0"/>
                              <w:marTop w:val="0"/>
                              <w:marBottom w:val="0"/>
                              <w:divBdr>
                                <w:top w:val="none" w:sz="0" w:space="0" w:color="auto"/>
                                <w:left w:val="none" w:sz="0" w:space="0" w:color="auto"/>
                                <w:bottom w:val="none" w:sz="0" w:space="0" w:color="auto"/>
                                <w:right w:val="none" w:sz="0" w:space="0" w:color="auto"/>
                              </w:divBdr>
                            </w:div>
                          </w:divsChild>
                        </w:div>
                        <w:div w:id="1535652665">
                          <w:marLeft w:val="0"/>
                          <w:marRight w:val="0"/>
                          <w:marTop w:val="0"/>
                          <w:marBottom w:val="0"/>
                          <w:divBdr>
                            <w:top w:val="none" w:sz="0" w:space="0" w:color="auto"/>
                            <w:left w:val="none" w:sz="0" w:space="0" w:color="auto"/>
                            <w:bottom w:val="none" w:sz="0" w:space="0" w:color="auto"/>
                            <w:right w:val="none" w:sz="0" w:space="0" w:color="auto"/>
                          </w:divBdr>
                        </w:div>
                        <w:div w:id="1968318749">
                          <w:marLeft w:val="0"/>
                          <w:marRight w:val="0"/>
                          <w:marTop w:val="0"/>
                          <w:marBottom w:val="0"/>
                          <w:divBdr>
                            <w:top w:val="none" w:sz="0" w:space="0" w:color="auto"/>
                            <w:left w:val="none" w:sz="0" w:space="0" w:color="auto"/>
                            <w:bottom w:val="none" w:sz="0" w:space="0" w:color="auto"/>
                            <w:right w:val="none" w:sz="0" w:space="0" w:color="auto"/>
                          </w:divBdr>
                          <w:divsChild>
                            <w:div w:id="992216451">
                              <w:marLeft w:val="0"/>
                              <w:marRight w:val="0"/>
                              <w:marTop w:val="0"/>
                              <w:marBottom w:val="0"/>
                              <w:divBdr>
                                <w:top w:val="none" w:sz="0" w:space="0" w:color="auto"/>
                                <w:left w:val="none" w:sz="0" w:space="0" w:color="auto"/>
                                <w:bottom w:val="none" w:sz="0" w:space="0" w:color="auto"/>
                                <w:right w:val="none" w:sz="0" w:space="0" w:color="auto"/>
                              </w:divBdr>
                            </w:div>
                          </w:divsChild>
                        </w:div>
                        <w:div w:id="724256950">
                          <w:marLeft w:val="0"/>
                          <w:marRight w:val="0"/>
                          <w:marTop w:val="0"/>
                          <w:marBottom w:val="0"/>
                          <w:divBdr>
                            <w:top w:val="none" w:sz="0" w:space="0" w:color="auto"/>
                            <w:left w:val="none" w:sz="0" w:space="0" w:color="auto"/>
                            <w:bottom w:val="none" w:sz="0" w:space="0" w:color="auto"/>
                            <w:right w:val="none" w:sz="0" w:space="0" w:color="auto"/>
                          </w:divBdr>
                          <w:divsChild>
                            <w:div w:id="474378135">
                              <w:marLeft w:val="0"/>
                              <w:marRight w:val="0"/>
                              <w:marTop w:val="0"/>
                              <w:marBottom w:val="0"/>
                              <w:divBdr>
                                <w:top w:val="none" w:sz="0" w:space="0" w:color="auto"/>
                                <w:left w:val="none" w:sz="0" w:space="0" w:color="auto"/>
                                <w:bottom w:val="none" w:sz="0" w:space="0" w:color="auto"/>
                                <w:right w:val="none" w:sz="0" w:space="0" w:color="auto"/>
                              </w:divBdr>
                              <w:divsChild>
                                <w:div w:id="1131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24207">
      <w:bodyDiv w:val="1"/>
      <w:marLeft w:val="0"/>
      <w:marRight w:val="0"/>
      <w:marTop w:val="0"/>
      <w:marBottom w:val="0"/>
      <w:divBdr>
        <w:top w:val="none" w:sz="0" w:space="0" w:color="auto"/>
        <w:left w:val="none" w:sz="0" w:space="0" w:color="auto"/>
        <w:bottom w:val="none" w:sz="0" w:space="0" w:color="auto"/>
        <w:right w:val="none" w:sz="0" w:space="0" w:color="auto"/>
      </w:divBdr>
      <w:divsChild>
        <w:div w:id="210845390">
          <w:marLeft w:val="0"/>
          <w:marRight w:val="0"/>
          <w:marTop w:val="0"/>
          <w:marBottom w:val="30"/>
          <w:divBdr>
            <w:top w:val="none" w:sz="0" w:space="0" w:color="auto"/>
            <w:left w:val="none" w:sz="0" w:space="0" w:color="auto"/>
            <w:bottom w:val="none" w:sz="0" w:space="0" w:color="auto"/>
            <w:right w:val="none" w:sz="0" w:space="0" w:color="auto"/>
          </w:divBdr>
        </w:div>
        <w:div w:id="63571950">
          <w:marLeft w:val="0"/>
          <w:marRight w:val="0"/>
          <w:marTop w:val="0"/>
          <w:marBottom w:val="0"/>
          <w:divBdr>
            <w:top w:val="none" w:sz="0" w:space="0" w:color="auto"/>
            <w:left w:val="none" w:sz="0" w:space="0" w:color="auto"/>
            <w:bottom w:val="none" w:sz="0" w:space="0" w:color="auto"/>
            <w:right w:val="none" w:sz="0" w:space="0" w:color="auto"/>
          </w:divBdr>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954755978">
      <w:bodyDiv w:val="1"/>
      <w:marLeft w:val="0"/>
      <w:marRight w:val="0"/>
      <w:marTop w:val="0"/>
      <w:marBottom w:val="0"/>
      <w:divBdr>
        <w:top w:val="none" w:sz="0" w:space="0" w:color="auto"/>
        <w:left w:val="none" w:sz="0" w:space="0" w:color="auto"/>
        <w:bottom w:val="none" w:sz="0" w:space="0" w:color="auto"/>
        <w:right w:val="none" w:sz="0" w:space="0" w:color="auto"/>
      </w:divBdr>
      <w:divsChild>
        <w:div w:id="1786970630">
          <w:marLeft w:val="0"/>
          <w:marRight w:val="0"/>
          <w:marTop w:val="0"/>
          <w:marBottom w:val="0"/>
          <w:divBdr>
            <w:top w:val="none" w:sz="0" w:space="0" w:color="auto"/>
            <w:left w:val="none" w:sz="0" w:space="0" w:color="auto"/>
            <w:bottom w:val="none" w:sz="0" w:space="0" w:color="auto"/>
            <w:right w:val="none" w:sz="0" w:space="0" w:color="auto"/>
          </w:divBdr>
        </w:div>
        <w:div w:id="1667896400">
          <w:marLeft w:val="0"/>
          <w:marRight w:val="0"/>
          <w:marTop w:val="0"/>
          <w:marBottom w:val="0"/>
          <w:divBdr>
            <w:top w:val="none" w:sz="0" w:space="0" w:color="auto"/>
            <w:left w:val="none" w:sz="0" w:space="0" w:color="auto"/>
            <w:bottom w:val="none" w:sz="0" w:space="0" w:color="auto"/>
            <w:right w:val="none" w:sz="0" w:space="0" w:color="auto"/>
          </w:divBdr>
          <w:divsChild>
            <w:div w:id="479923634">
              <w:marLeft w:val="0"/>
              <w:marRight w:val="0"/>
              <w:marTop w:val="0"/>
              <w:marBottom w:val="0"/>
              <w:divBdr>
                <w:top w:val="none" w:sz="0" w:space="0" w:color="auto"/>
                <w:left w:val="none" w:sz="0" w:space="0" w:color="auto"/>
                <w:bottom w:val="none" w:sz="0" w:space="0" w:color="auto"/>
                <w:right w:val="none" w:sz="0" w:space="0" w:color="auto"/>
              </w:divBdr>
            </w:div>
          </w:divsChild>
        </w:div>
        <w:div w:id="1304117522">
          <w:marLeft w:val="0"/>
          <w:marRight w:val="0"/>
          <w:marTop w:val="0"/>
          <w:marBottom w:val="0"/>
          <w:divBdr>
            <w:top w:val="none" w:sz="0" w:space="0" w:color="auto"/>
            <w:left w:val="none" w:sz="0" w:space="0" w:color="auto"/>
            <w:bottom w:val="none" w:sz="0" w:space="0" w:color="auto"/>
            <w:right w:val="none" w:sz="0" w:space="0" w:color="auto"/>
          </w:divBdr>
        </w:div>
        <w:div w:id="1887326556">
          <w:marLeft w:val="0"/>
          <w:marRight w:val="0"/>
          <w:marTop w:val="0"/>
          <w:marBottom w:val="0"/>
          <w:divBdr>
            <w:top w:val="none" w:sz="0" w:space="0" w:color="auto"/>
            <w:left w:val="none" w:sz="0" w:space="0" w:color="auto"/>
            <w:bottom w:val="none" w:sz="0" w:space="0" w:color="auto"/>
            <w:right w:val="none" w:sz="0" w:space="0" w:color="auto"/>
          </w:divBdr>
          <w:divsChild>
            <w:div w:id="2090078959">
              <w:marLeft w:val="0"/>
              <w:marRight w:val="0"/>
              <w:marTop w:val="0"/>
              <w:marBottom w:val="0"/>
              <w:divBdr>
                <w:top w:val="none" w:sz="0" w:space="0" w:color="auto"/>
                <w:left w:val="none" w:sz="0" w:space="0" w:color="auto"/>
                <w:bottom w:val="none" w:sz="0" w:space="0" w:color="auto"/>
                <w:right w:val="none" w:sz="0" w:space="0" w:color="auto"/>
              </w:divBdr>
            </w:div>
          </w:divsChild>
        </w:div>
        <w:div w:id="1618219064">
          <w:marLeft w:val="0"/>
          <w:marRight w:val="0"/>
          <w:marTop w:val="0"/>
          <w:marBottom w:val="0"/>
          <w:divBdr>
            <w:top w:val="none" w:sz="0" w:space="0" w:color="auto"/>
            <w:left w:val="none" w:sz="0" w:space="0" w:color="auto"/>
            <w:bottom w:val="none" w:sz="0" w:space="0" w:color="auto"/>
            <w:right w:val="none" w:sz="0" w:space="0" w:color="auto"/>
          </w:divBdr>
        </w:div>
        <w:div w:id="174610962">
          <w:marLeft w:val="0"/>
          <w:marRight w:val="0"/>
          <w:marTop w:val="0"/>
          <w:marBottom w:val="0"/>
          <w:divBdr>
            <w:top w:val="none" w:sz="0" w:space="0" w:color="auto"/>
            <w:left w:val="none" w:sz="0" w:space="0" w:color="auto"/>
            <w:bottom w:val="none" w:sz="0" w:space="0" w:color="auto"/>
            <w:right w:val="none" w:sz="0" w:space="0" w:color="auto"/>
          </w:divBdr>
          <w:divsChild>
            <w:div w:id="118035147">
              <w:marLeft w:val="0"/>
              <w:marRight w:val="0"/>
              <w:marTop w:val="0"/>
              <w:marBottom w:val="0"/>
              <w:divBdr>
                <w:top w:val="none" w:sz="0" w:space="0" w:color="auto"/>
                <w:left w:val="none" w:sz="0" w:space="0" w:color="auto"/>
                <w:bottom w:val="none" w:sz="0" w:space="0" w:color="auto"/>
                <w:right w:val="none" w:sz="0" w:space="0" w:color="auto"/>
              </w:divBdr>
              <w:divsChild>
                <w:div w:id="1090733646">
                  <w:marLeft w:val="0"/>
                  <w:marRight w:val="0"/>
                  <w:marTop w:val="0"/>
                  <w:marBottom w:val="0"/>
                  <w:divBdr>
                    <w:top w:val="none" w:sz="0" w:space="0" w:color="auto"/>
                    <w:left w:val="none" w:sz="0" w:space="0" w:color="auto"/>
                    <w:bottom w:val="none" w:sz="0" w:space="0" w:color="auto"/>
                    <w:right w:val="none" w:sz="0" w:space="0" w:color="auto"/>
                  </w:divBdr>
                </w:div>
                <w:div w:id="8053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4011">
          <w:marLeft w:val="0"/>
          <w:marRight w:val="0"/>
          <w:marTop w:val="0"/>
          <w:marBottom w:val="0"/>
          <w:divBdr>
            <w:top w:val="none" w:sz="0" w:space="0" w:color="auto"/>
            <w:left w:val="none" w:sz="0" w:space="0" w:color="auto"/>
            <w:bottom w:val="none" w:sz="0" w:space="0" w:color="auto"/>
            <w:right w:val="none" w:sz="0" w:space="0" w:color="auto"/>
          </w:divBdr>
        </w:div>
        <w:div w:id="1468165249">
          <w:marLeft w:val="0"/>
          <w:marRight w:val="0"/>
          <w:marTop w:val="0"/>
          <w:marBottom w:val="0"/>
          <w:divBdr>
            <w:top w:val="none" w:sz="0" w:space="0" w:color="auto"/>
            <w:left w:val="none" w:sz="0" w:space="0" w:color="auto"/>
            <w:bottom w:val="none" w:sz="0" w:space="0" w:color="auto"/>
            <w:right w:val="none" w:sz="0" w:space="0" w:color="auto"/>
          </w:divBdr>
          <w:divsChild>
            <w:div w:id="1253584491">
              <w:marLeft w:val="0"/>
              <w:marRight w:val="0"/>
              <w:marTop w:val="0"/>
              <w:marBottom w:val="0"/>
              <w:divBdr>
                <w:top w:val="none" w:sz="0" w:space="0" w:color="auto"/>
                <w:left w:val="none" w:sz="0" w:space="0" w:color="auto"/>
                <w:bottom w:val="none" w:sz="0" w:space="0" w:color="auto"/>
                <w:right w:val="none" w:sz="0" w:space="0" w:color="auto"/>
              </w:divBdr>
              <w:divsChild>
                <w:div w:id="608507445">
                  <w:marLeft w:val="0"/>
                  <w:marRight w:val="0"/>
                  <w:marTop w:val="0"/>
                  <w:marBottom w:val="0"/>
                  <w:divBdr>
                    <w:top w:val="none" w:sz="0" w:space="0" w:color="auto"/>
                    <w:left w:val="none" w:sz="0" w:space="0" w:color="auto"/>
                    <w:bottom w:val="none" w:sz="0" w:space="0" w:color="auto"/>
                    <w:right w:val="none" w:sz="0" w:space="0" w:color="auto"/>
                  </w:divBdr>
                </w:div>
                <w:div w:id="321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8798">
          <w:marLeft w:val="0"/>
          <w:marRight w:val="0"/>
          <w:marTop w:val="0"/>
          <w:marBottom w:val="0"/>
          <w:divBdr>
            <w:top w:val="none" w:sz="0" w:space="0" w:color="auto"/>
            <w:left w:val="none" w:sz="0" w:space="0" w:color="auto"/>
            <w:bottom w:val="none" w:sz="0" w:space="0" w:color="auto"/>
            <w:right w:val="none" w:sz="0" w:space="0" w:color="auto"/>
          </w:divBdr>
        </w:div>
        <w:div w:id="37168526">
          <w:marLeft w:val="0"/>
          <w:marRight w:val="0"/>
          <w:marTop w:val="0"/>
          <w:marBottom w:val="0"/>
          <w:divBdr>
            <w:top w:val="none" w:sz="0" w:space="0" w:color="auto"/>
            <w:left w:val="none" w:sz="0" w:space="0" w:color="auto"/>
            <w:bottom w:val="none" w:sz="0" w:space="0" w:color="auto"/>
            <w:right w:val="none" w:sz="0" w:space="0" w:color="auto"/>
          </w:divBdr>
          <w:divsChild>
            <w:div w:id="2052607055">
              <w:marLeft w:val="0"/>
              <w:marRight w:val="0"/>
              <w:marTop w:val="0"/>
              <w:marBottom w:val="0"/>
              <w:divBdr>
                <w:top w:val="none" w:sz="0" w:space="0" w:color="auto"/>
                <w:left w:val="none" w:sz="0" w:space="0" w:color="auto"/>
                <w:bottom w:val="none" w:sz="0" w:space="0" w:color="auto"/>
                <w:right w:val="none" w:sz="0" w:space="0" w:color="auto"/>
              </w:divBdr>
              <w:divsChild>
                <w:div w:id="607851207">
                  <w:marLeft w:val="0"/>
                  <w:marRight w:val="0"/>
                  <w:marTop w:val="0"/>
                  <w:marBottom w:val="0"/>
                  <w:divBdr>
                    <w:top w:val="none" w:sz="0" w:space="0" w:color="auto"/>
                    <w:left w:val="none" w:sz="0" w:space="0" w:color="auto"/>
                    <w:bottom w:val="none" w:sz="0" w:space="0" w:color="auto"/>
                    <w:right w:val="none" w:sz="0" w:space="0" w:color="auto"/>
                  </w:divBdr>
                </w:div>
                <w:div w:id="1532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741">
          <w:marLeft w:val="0"/>
          <w:marRight w:val="0"/>
          <w:marTop w:val="0"/>
          <w:marBottom w:val="0"/>
          <w:divBdr>
            <w:top w:val="none" w:sz="0" w:space="0" w:color="auto"/>
            <w:left w:val="none" w:sz="0" w:space="0" w:color="auto"/>
            <w:bottom w:val="none" w:sz="0" w:space="0" w:color="auto"/>
            <w:right w:val="none" w:sz="0" w:space="0" w:color="auto"/>
          </w:divBdr>
        </w:div>
        <w:div w:id="67853060">
          <w:marLeft w:val="0"/>
          <w:marRight w:val="0"/>
          <w:marTop w:val="0"/>
          <w:marBottom w:val="0"/>
          <w:divBdr>
            <w:top w:val="none" w:sz="0" w:space="0" w:color="auto"/>
            <w:left w:val="none" w:sz="0" w:space="0" w:color="auto"/>
            <w:bottom w:val="none" w:sz="0" w:space="0" w:color="auto"/>
            <w:right w:val="none" w:sz="0" w:space="0" w:color="auto"/>
          </w:divBdr>
          <w:divsChild>
            <w:div w:id="56246437">
              <w:marLeft w:val="0"/>
              <w:marRight w:val="0"/>
              <w:marTop w:val="0"/>
              <w:marBottom w:val="0"/>
              <w:divBdr>
                <w:top w:val="none" w:sz="0" w:space="0" w:color="auto"/>
                <w:left w:val="none" w:sz="0" w:space="0" w:color="auto"/>
                <w:bottom w:val="none" w:sz="0" w:space="0" w:color="auto"/>
                <w:right w:val="none" w:sz="0" w:space="0" w:color="auto"/>
              </w:divBdr>
              <w:divsChild>
                <w:div w:id="1037926338">
                  <w:marLeft w:val="0"/>
                  <w:marRight w:val="0"/>
                  <w:marTop w:val="0"/>
                  <w:marBottom w:val="0"/>
                  <w:divBdr>
                    <w:top w:val="none" w:sz="0" w:space="0" w:color="auto"/>
                    <w:left w:val="none" w:sz="0" w:space="0" w:color="auto"/>
                    <w:bottom w:val="none" w:sz="0" w:space="0" w:color="auto"/>
                    <w:right w:val="none" w:sz="0" w:space="0" w:color="auto"/>
                  </w:divBdr>
                </w:div>
                <w:div w:id="18175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9735">
      <w:bodyDiv w:val="1"/>
      <w:marLeft w:val="0"/>
      <w:marRight w:val="0"/>
      <w:marTop w:val="0"/>
      <w:marBottom w:val="0"/>
      <w:divBdr>
        <w:top w:val="none" w:sz="0" w:space="0" w:color="auto"/>
        <w:left w:val="none" w:sz="0" w:space="0" w:color="auto"/>
        <w:bottom w:val="none" w:sz="0" w:space="0" w:color="auto"/>
        <w:right w:val="none" w:sz="0" w:space="0" w:color="auto"/>
      </w:divBdr>
      <w:divsChild>
        <w:div w:id="191959926">
          <w:marLeft w:val="0"/>
          <w:marRight w:val="0"/>
          <w:marTop w:val="0"/>
          <w:marBottom w:val="0"/>
          <w:divBdr>
            <w:top w:val="none" w:sz="0" w:space="0" w:color="auto"/>
            <w:left w:val="none" w:sz="0" w:space="0" w:color="auto"/>
            <w:bottom w:val="none" w:sz="0" w:space="0" w:color="auto"/>
            <w:right w:val="none" w:sz="0" w:space="0" w:color="auto"/>
          </w:divBdr>
        </w:div>
      </w:divsChild>
    </w:div>
    <w:div w:id="1242638914">
      <w:bodyDiv w:val="1"/>
      <w:marLeft w:val="0"/>
      <w:marRight w:val="0"/>
      <w:marTop w:val="0"/>
      <w:marBottom w:val="0"/>
      <w:divBdr>
        <w:top w:val="none" w:sz="0" w:space="0" w:color="auto"/>
        <w:left w:val="none" w:sz="0" w:space="0" w:color="auto"/>
        <w:bottom w:val="none" w:sz="0" w:space="0" w:color="auto"/>
        <w:right w:val="none" w:sz="0" w:space="0" w:color="auto"/>
      </w:divBdr>
      <w:divsChild>
        <w:div w:id="1779834916">
          <w:marLeft w:val="0"/>
          <w:marRight w:val="0"/>
          <w:marTop w:val="0"/>
          <w:marBottom w:val="0"/>
          <w:divBdr>
            <w:top w:val="none" w:sz="0" w:space="0" w:color="auto"/>
            <w:left w:val="none" w:sz="0" w:space="0" w:color="auto"/>
            <w:bottom w:val="none" w:sz="0" w:space="0" w:color="auto"/>
            <w:right w:val="none" w:sz="0" w:space="0" w:color="auto"/>
          </w:divBdr>
          <w:divsChild>
            <w:div w:id="1735621496">
              <w:marLeft w:val="0"/>
              <w:marRight w:val="0"/>
              <w:marTop w:val="0"/>
              <w:marBottom w:val="0"/>
              <w:divBdr>
                <w:top w:val="none" w:sz="0" w:space="0" w:color="auto"/>
                <w:left w:val="none" w:sz="0" w:space="0" w:color="auto"/>
                <w:bottom w:val="none" w:sz="0" w:space="0" w:color="auto"/>
                <w:right w:val="none" w:sz="0" w:space="0" w:color="auto"/>
              </w:divBdr>
              <w:divsChild>
                <w:div w:id="171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779">
          <w:marLeft w:val="0"/>
          <w:marRight w:val="0"/>
          <w:marTop w:val="0"/>
          <w:marBottom w:val="0"/>
          <w:divBdr>
            <w:top w:val="single" w:sz="6" w:space="0" w:color="F2F2F2"/>
            <w:left w:val="single" w:sz="6" w:space="0" w:color="F2F2F2"/>
            <w:bottom w:val="single" w:sz="6" w:space="0" w:color="F2F2F2"/>
            <w:right w:val="single" w:sz="6" w:space="0" w:color="F2F2F2"/>
          </w:divBdr>
          <w:divsChild>
            <w:div w:id="157425184">
              <w:marLeft w:val="0"/>
              <w:marRight w:val="0"/>
              <w:marTop w:val="0"/>
              <w:marBottom w:val="0"/>
              <w:divBdr>
                <w:top w:val="none" w:sz="0" w:space="0" w:color="auto"/>
                <w:left w:val="none" w:sz="0" w:space="0" w:color="auto"/>
                <w:bottom w:val="none" w:sz="0" w:space="0" w:color="auto"/>
                <w:right w:val="none" w:sz="0" w:space="0" w:color="auto"/>
              </w:divBdr>
              <w:divsChild>
                <w:div w:id="850025762">
                  <w:marLeft w:val="0"/>
                  <w:marRight w:val="0"/>
                  <w:marTop w:val="0"/>
                  <w:marBottom w:val="300"/>
                  <w:divBdr>
                    <w:top w:val="none" w:sz="0" w:space="0" w:color="auto"/>
                    <w:left w:val="none" w:sz="0" w:space="0" w:color="auto"/>
                    <w:bottom w:val="none" w:sz="0" w:space="0" w:color="auto"/>
                    <w:right w:val="none" w:sz="0" w:space="0" w:color="auto"/>
                  </w:divBdr>
                  <w:divsChild>
                    <w:div w:id="1445996035">
                      <w:marLeft w:val="0"/>
                      <w:marRight w:val="0"/>
                      <w:marTop w:val="0"/>
                      <w:marBottom w:val="0"/>
                      <w:divBdr>
                        <w:top w:val="none" w:sz="0" w:space="0" w:color="auto"/>
                        <w:left w:val="none" w:sz="0" w:space="0" w:color="auto"/>
                        <w:bottom w:val="none" w:sz="0" w:space="0" w:color="auto"/>
                        <w:right w:val="none" w:sz="0" w:space="0" w:color="auto"/>
                      </w:divBdr>
                      <w:divsChild>
                        <w:div w:id="1448505871">
                          <w:marLeft w:val="0"/>
                          <w:marRight w:val="0"/>
                          <w:marTop w:val="0"/>
                          <w:marBottom w:val="0"/>
                          <w:divBdr>
                            <w:top w:val="none" w:sz="0" w:space="0" w:color="auto"/>
                            <w:left w:val="none" w:sz="0" w:space="0" w:color="auto"/>
                            <w:bottom w:val="none" w:sz="0" w:space="0" w:color="auto"/>
                            <w:right w:val="none" w:sz="0" w:space="0" w:color="auto"/>
                          </w:divBdr>
                          <w:divsChild>
                            <w:div w:id="666832863">
                              <w:marLeft w:val="0"/>
                              <w:marRight w:val="0"/>
                              <w:marTop w:val="0"/>
                              <w:marBottom w:val="0"/>
                              <w:divBdr>
                                <w:top w:val="none" w:sz="0" w:space="0" w:color="auto"/>
                                <w:left w:val="none" w:sz="0" w:space="0" w:color="auto"/>
                                <w:bottom w:val="none" w:sz="0" w:space="0" w:color="auto"/>
                                <w:right w:val="none" w:sz="0" w:space="0" w:color="auto"/>
                              </w:divBdr>
                            </w:div>
                            <w:div w:id="624774525">
                              <w:marLeft w:val="0"/>
                              <w:marRight w:val="0"/>
                              <w:marTop w:val="0"/>
                              <w:marBottom w:val="0"/>
                              <w:divBdr>
                                <w:top w:val="none" w:sz="0" w:space="0" w:color="auto"/>
                                <w:left w:val="none" w:sz="0" w:space="0" w:color="auto"/>
                                <w:bottom w:val="none" w:sz="0" w:space="0" w:color="auto"/>
                                <w:right w:val="none" w:sz="0" w:space="0" w:color="auto"/>
                              </w:divBdr>
                            </w:div>
                            <w:div w:id="464278997">
                              <w:marLeft w:val="0"/>
                              <w:marRight w:val="0"/>
                              <w:marTop w:val="0"/>
                              <w:marBottom w:val="0"/>
                              <w:divBdr>
                                <w:top w:val="none" w:sz="0" w:space="0" w:color="auto"/>
                                <w:left w:val="none" w:sz="0" w:space="0" w:color="auto"/>
                                <w:bottom w:val="none" w:sz="0" w:space="0" w:color="auto"/>
                                <w:right w:val="none" w:sz="0" w:space="0" w:color="auto"/>
                              </w:divBdr>
                            </w:div>
                            <w:div w:id="471755587">
                              <w:marLeft w:val="0"/>
                              <w:marRight w:val="0"/>
                              <w:marTop w:val="0"/>
                              <w:marBottom w:val="0"/>
                              <w:divBdr>
                                <w:top w:val="none" w:sz="0" w:space="0" w:color="auto"/>
                                <w:left w:val="none" w:sz="0" w:space="0" w:color="auto"/>
                                <w:bottom w:val="none" w:sz="0" w:space="0" w:color="auto"/>
                                <w:right w:val="none" w:sz="0" w:space="0" w:color="auto"/>
                              </w:divBdr>
                            </w:div>
                            <w:div w:id="21281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233">
                      <w:marLeft w:val="0"/>
                      <w:marRight w:val="0"/>
                      <w:marTop w:val="0"/>
                      <w:marBottom w:val="0"/>
                      <w:divBdr>
                        <w:top w:val="none" w:sz="0" w:space="0" w:color="auto"/>
                        <w:left w:val="none" w:sz="0" w:space="0" w:color="auto"/>
                        <w:bottom w:val="none" w:sz="0" w:space="0" w:color="auto"/>
                        <w:right w:val="none" w:sz="0" w:space="0" w:color="auto"/>
                      </w:divBdr>
                      <w:divsChild>
                        <w:div w:id="278529572">
                          <w:marLeft w:val="0"/>
                          <w:marRight w:val="0"/>
                          <w:marTop w:val="0"/>
                          <w:marBottom w:val="0"/>
                          <w:divBdr>
                            <w:top w:val="none" w:sz="0" w:space="0" w:color="auto"/>
                            <w:left w:val="none" w:sz="0" w:space="0" w:color="auto"/>
                            <w:bottom w:val="none" w:sz="0" w:space="0" w:color="auto"/>
                            <w:right w:val="none" w:sz="0" w:space="0" w:color="auto"/>
                          </w:divBdr>
                          <w:divsChild>
                            <w:div w:id="1670282440">
                              <w:marLeft w:val="0"/>
                              <w:marRight w:val="0"/>
                              <w:marTop w:val="0"/>
                              <w:marBottom w:val="0"/>
                              <w:divBdr>
                                <w:top w:val="none" w:sz="0" w:space="0" w:color="auto"/>
                                <w:left w:val="none" w:sz="0" w:space="0" w:color="auto"/>
                                <w:bottom w:val="none" w:sz="0" w:space="0" w:color="auto"/>
                                <w:right w:val="none" w:sz="0" w:space="0" w:color="auto"/>
                              </w:divBdr>
                            </w:div>
                            <w:div w:id="1857303029">
                              <w:marLeft w:val="0"/>
                              <w:marRight w:val="0"/>
                              <w:marTop w:val="0"/>
                              <w:marBottom w:val="0"/>
                              <w:divBdr>
                                <w:top w:val="none" w:sz="0" w:space="0" w:color="auto"/>
                                <w:left w:val="none" w:sz="0" w:space="0" w:color="auto"/>
                                <w:bottom w:val="none" w:sz="0" w:space="0" w:color="auto"/>
                                <w:right w:val="none" w:sz="0" w:space="0" w:color="auto"/>
                              </w:divBdr>
                            </w:div>
                            <w:div w:id="742722015">
                              <w:marLeft w:val="0"/>
                              <w:marRight w:val="0"/>
                              <w:marTop w:val="0"/>
                              <w:marBottom w:val="0"/>
                              <w:divBdr>
                                <w:top w:val="none" w:sz="0" w:space="0" w:color="auto"/>
                                <w:left w:val="none" w:sz="0" w:space="0" w:color="auto"/>
                                <w:bottom w:val="none" w:sz="0" w:space="0" w:color="auto"/>
                                <w:right w:val="none" w:sz="0" w:space="0" w:color="auto"/>
                              </w:divBdr>
                            </w:div>
                            <w:div w:id="1438714355">
                              <w:marLeft w:val="0"/>
                              <w:marRight w:val="0"/>
                              <w:marTop w:val="0"/>
                              <w:marBottom w:val="0"/>
                              <w:divBdr>
                                <w:top w:val="none" w:sz="0" w:space="0" w:color="auto"/>
                                <w:left w:val="none" w:sz="0" w:space="0" w:color="auto"/>
                                <w:bottom w:val="none" w:sz="0" w:space="0" w:color="auto"/>
                                <w:right w:val="none" w:sz="0" w:space="0" w:color="auto"/>
                              </w:divBdr>
                            </w:div>
                            <w:div w:id="16993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6844">
                      <w:marLeft w:val="0"/>
                      <w:marRight w:val="0"/>
                      <w:marTop w:val="0"/>
                      <w:marBottom w:val="0"/>
                      <w:divBdr>
                        <w:top w:val="none" w:sz="0" w:space="0" w:color="auto"/>
                        <w:left w:val="none" w:sz="0" w:space="0" w:color="auto"/>
                        <w:bottom w:val="none" w:sz="0" w:space="0" w:color="auto"/>
                        <w:right w:val="none" w:sz="0" w:space="0" w:color="auto"/>
                      </w:divBdr>
                      <w:divsChild>
                        <w:div w:id="1093361211">
                          <w:marLeft w:val="0"/>
                          <w:marRight w:val="0"/>
                          <w:marTop w:val="0"/>
                          <w:marBottom w:val="0"/>
                          <w:divBdr>
                            <w:top w:val="none" w:sz="0" w:space="0" w:color="auto"/>
                            <w:left w:val="none" w:sz="0" w:space="0" w:color="auto"/>
                            <w:bottom w:val="none" w:sz="0" w:space="0" w:color="auto"/>
                            <w:right w:val="none" w:sz="0" w:space="0" w:color="auto"/>
                          </w:divBdr>
                          <w:divsChild>
                            <w:div w:id="286817772">
                              <w:marLeft w:val="0"/>
                              <w:marRight w:val="0"/>
                              <w:marTop w:val="0"/>
                              <w:marBottom w:val="0"/>
                              <w:divBdr>
                                <w:top w:val="none" w:sz="0" w:space="0" w:color="auto"/>
                                <w:left w:val="none" w:sz="0" w:space="0" w:color="auto"/>
                                <w:bottom w:val="none" w:sz="0" w:space="0" w:color="auto"/>
                                <w:right w:val="none" w:sz="0" w:space="0" w:color="auto"/>
                              </w:divBdr>
                            </w:div>
                            <w:div w:id="480345821">
                              <w:marLeft w:val="0"/>
                              <w:marRight w:val="0"/>
                              <w:marTop w:val="0"/>
                              <w:marBottom w:val="0"/>
                              <w:divBdr>
                                <w:top w:val="none" w:sz="0" w:space="0" w:color="auto"/>
                                <w:left w:val="none" w:sz="0" w:space="0" w:color="auto"/>
                                <w:bottom w:val="none" w:sz="0" w:space="0" w:color="auto"/>
                                <w:right w:val="none" w:sz="0" w:space="0" w:color="auto"/>
                              </w:divBdr>
                            </w:div>
                            <w:div w:id="1426685792">
                              <w:marLeft w:val="0"/>
                              <w:marRight w:val="0"/>
                              <w:marTop w:val="0"/>
                              <w:marBottom w:val="0"/>
                              <w:divBdr>
                                <w:top w:val="none" w:sz="0" w:space="0" w:color="auto"/>
                                <w:left w:val="none" w:sz="0" w:space="0" w:color="auto"/>
                                <w:bottom w:val="none" w:sz="0" w:space="0" w:color="auto"/>
                                <w:right w:val="none" w:sz="0" w:space="0" w:color="auto"/>
                              </w:divBdr>
                            </w:div>
                            <w:div w:id="1782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417">
      <w:bodyDiv w:val="1"/>
      <w:marLeft w:val="0"/>
      <w:marRight w:val="0"/>
      <w:marTop w:val="0"/>
      <w:marBottom w:val="0"/>
      <w:divBdr>
        <w:top w:val="none" w:sz="0" w:space="0" w:color="auto"/>
        <w:left w:val="none" w:sz="0" w:space="0" w:color="auto"/>
        <w:bottom w:val="none" w:sz="0" w:space="0" w:color="auto"/>
        <w:right w:val="none" w:sz="0" w:space="0" w:color="auto"/>
      </w:divBdr>
      <w:divsChild>
        <w:div w:id="1790271343">
          <w:marLeft w:val="0"/>
          <w:marRight w:val="0"/>
          <w:marTop w:val="0"/>
          <w:marBottom w:val="0"/>
          <w:divBdr>
            <w:top w:val="none" w:sz="0" w:space="0" w:color="auto"/>
            <w:left w:val="none" w:sz="0" w:space="0" w:color="auto"/>
            <w:bottom w:val="none" w:sz="0" w:space="0" w:color="auto"/>
            <w:right w:val="none" w:sz="0" w:space="0" w:color="auto"/>
          </w:divBdr>
          <w:divsChild>
            <w:div w:id="1075976163">
              <w:marLeft w:val="0"/>
              <w:marRight w:val="0"/>
              <w:marTop w:val="0"/>
              <w:marBottom w:val="0"/>
              <w:divBdr>
                <w:top w:val="none" w:sz="0" w:space="0" w:color="auto"/>
                <w:left w:val="none" w:sz="0" w:space="0" w:color="auto"/>
                <w:bottom w:val="none" w:sz="0" w:space="0" w:color="auto"/>
                <w:right w:val="none" w:sz="0" w:space="0" w:color="auto"/>
              </w:divBdr>
              <w:divsChild>
                <w:div w:id="2067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0839">
          <w:marLeft w:val="0"/>
          <w:marRight w:val="0"/>
          <w:marTop w:val="0"/>
          <w:marBottom w:val="0"/>
          <w:divBdr>
            <w:top w:val="single" w:sz="6" w:space="0" w:color="F2F2F2"/>
            <w:left w:val="single" w:sz="6" w:space="0" w:color="F2F2F2"/>
            <w:bottom w:val="single" w:sz="6" w:space="0" w:color="F2F2F2"/>
            <w:right w:val="single" w:sz="6" w:space="0" w:color="F2F2F2"/>
          </w:divBdr>
          <w:divsChild>
            <w:div w:id="1292632897">
              <w:marLeft w:val="0"/>
              <w:marRight w:val="0"/>
              <w:marTop w:val="0"/>
              <w:marBottom w:val="0"/>
              <w:divBdr>
                <w:top w:val="none" w:sz="0" w:space="0" w:color="auto"/>
                <w:left w:val="none" w:sz="0" w:space="0" w:color="auto"/>
                <w:bottom w:val="none" w:sz="0" w:space="0" w:color="auto"/>
                <w:right w:val="none" w:sz="0" w:space="0" w:color="auto"/>
              </w:divBdr>
              <w:divsChild>
                <w:div w:id="1335568575">
                  <w:marLeft w:val="0"/>
                  <w:marRight w:val="0"/>
                  <w:marTop w:val="0"/>
                  <w:marBottom w:val="300"/>
                  <w:divBdr>
                    <w:top w:val="none" w:sz="0" w:space="0" w:color="auto"/>
                    <w:left w:val="none" w:sz="0" w:space="0" w:color="auto"/>
                    <w:bottom w:val="none" w:sz="0" w:space="0" w:color="auto"/>
                    <w:right w:val="none" w:sz="0" w:space="0" w:color="auto"/>
                  </w:divBdr>
                  <w:divsChild>
                    <w:div w:id="1463381118">
                      <w:marLeft w:val="0"/>
                      <w:marRight w:val="0"/>
                      <w:marTop w:val="0"/>
                      <w:marBottom w:val="0"/>
                      <w:divBdr>
                        <w:top w:val="none" w:sz="0" w:space="0" w:color="auto"/>
                        <w:left w:val="none" w:sz="0" w:space="0" w:color="auto"/>
                        <w:bottom w:val="none" w:sz="0" w:space="0" w:color="auto"/>
                        <w:right w:val="none" w:sz="0" w:space="0" w:color="auto"/>
                      </w:divBdr>
                      <w:divsChild>
                        <w:div w:id="1030183915">
                          <w:marLeft w:val="0"/>
                          <w:marRight w:val="0"/>
                          <w:marTop w:val="0"/>
                          <w:marBottom w:val="0"/>
                          <w:divBdr>
                            <w:top w:val="none" w:sz="0" w:space="0" w:color="auto"/>
                            <w:left w:val="none" w:sz="0" w:space="0" w:color="auto"/>
                            <w:bottom w:val="none" w:sz="0" w:space="0" w:color="auto"/>
                            <w:right w:val="none" w:sz="0" w:space="0" w:color="auto"/>
                          </w:divBdr>
                          <w:divsChild>
                            <w:div w:id="1503357391">
                              <w:marLeft w:val="0"/>
                              <w:marRight w:val="0"/>
                              <w:marTop w:val="0"/>
                              <w:marBottom w:val="0"/>
                              <w:divBdr>
                                <w:top w:val="none" w:sz="0" w:space="0" w:color="auto"/>
                                <w:left w:val="none" w:sz="0" w:space="0" w:color="auto"/>
                                <w:bottom w:val="none" w:sz="0" w:space="0" w:color="auto"/>
                                <w:right w:val="none" w:sz="0" w:space="0" w:color="auto"/>
                              </w:divBdr>
                            </w:div>
                            <w:div w:id="661469653">
                              <w:marLeft w:val="0"/>
                              <w:marRight w:val="0"/>
                              <w:marTop w:val="0"/>
                              <w:marBottom w:val="0"/>
                              <w:divBdr>
                                <w:top w:val="none" w:sz="0" w:space="0" w:color="auto"/>
                                <w:left w:val="none" w:sz="0" w:space="0" w:color="auto"/>
                                <w:bottom w:val="none" w:sz="0" w:space="0" w:color="auto"/>
                                <w:right w:val="none" w:sz="0" w:space="0" w:color="auto"/>
                              </w:divBdr>
                              <w:divsChild>
                                <w:div w:id="79445821">
                                  <w:marLeft w:val="0"/>
                                  <w:marRight w:val="0"/>
                                  <w:marTop w:val="0"/>
                                  <w:marBottom w:val="0"/>
                                  <w:divBdr>
                                    <w:top w:val="none" w:sz="0" w:space="0" w:color="auto"/>
                                    <w:left w:val="none" w:sz="0" w:space="0" w:color="auto"/>
                                    <w:bottom w:val="none" w:sz="0" w:space="0" w:color="auto"/>
                                    <w:right w:val="none" w:sz="0" w:space="0" w:color="auto"/>
                                  </w:divBdr>
                                  <w:divsChild>
                                    <w:div w:id="1563129447">
                                      <w:marLeft w:val="0"/>
                                      <w:marRight w:val="0"/>
                                      <w:marTop w:val="0"/>
                                      <w:marBottom w:val="0"/>
                                      <w:divBdr>
                                        <w:top w:val="none" w:sz="0" w:space="0" w:color="auto"/>
                                        <w:left w:val="none" w:sz="0" w:space="0" w:color="auto"/>
                                        <w:bottom w:val="none" w:sz="0" w:space="0" w:color="auto"/>
                                        <w:right w:val="none" w:sz="0" w:space="0" w:color="auto"/>
                                      </w:divBdr>
                                      <w:divsChild>
                                        <w:div w:id="1835685628">
                                          <w:marLeft w:val="0"/>
                                          <w:marRight w:val="0"/>
                                          <w:marTop w:val="0"/>
                                          <w:marBottom w:val="135"/>
                                          <w:divBdr>
                                            <w:top w:val="none" w:sz="0" w:space="0" w:color="auto"/>
                                            <w:left w:val="none" w:sz="0" w:space="0" w:color="auto"/>
                                            <w:bottom w:val="single" w:sz="6" w:space="7" w:color="EEEEEE"/>
                                            <w:right w:val="none" w:sz="0" w:space="0" w:color="auto"/>
                                          </w:divBdr>
                                          <w:divsChild>
                                            <w:div w:id="1679431661">
                                              <w:marLeft w:val="0"/>
                                              <w:marRight w:val="0"/>
                                              <w:marTop w:val="0"/>
                                              <w:marBottom w:val="0"/>
                                              <w:divBdr>
                                                <w:top w:val="none" w:sz="0" w:space="0" w:color="auto"/>
                                                <w:left w:val="none" w:sz="0" w:space="0" w:color="auto"/>
                                                <w:bottom w:val="none" w:sz="0" w:space="0" w:color="auto"/>
                                                <w:right w:val="none" w:sz="0" w:space="0" w:color="auto"/>
                                              </w:divBdr>
                                            </w:div>
                                          </w:divsChild>
                                        </w:div>
                                        <w:div w:id="614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48278">
      <w:bodyDiv w:val="1"/>
      <w:marLeft w:val="0"/>
      <w:marRight w:val="0"/>
      <w:marTop w:val="0"/>
      <w:marBottom w:val="0"/>
      <w:divBdr>
        <w:top w:val="none" w:sz="0" w:space="0" w:color="auto"/>
        <w:left w:val="none" w:sz="0" w:space="0" w:color="auto"/>
        <w:bottom w:val="none" w:sz="0" w:space="0" w:color="auto"/>
        <w:right w:val="none" w:sz="0" w:space="0" w:color="auto"/>
      </w:divBdr>
      <w:divsChild>
        <w:div w:id="2075659345">
          <w:marLeft w:val="0"/>
          <w:marRight w:val="0"/>
          <w:marTop w:val="0"/>
          <w:marBottom w:val="0"/>
          <w:divBdr>
            <w:top w:val="none" w:sz="0" w:space="0" w:color="auto"/>
            <w:left w:val="none" w:sz="0" w:space="0" w:color="auto"/>
            <w:bottom w:val="none" w:sz="0" w:space="0" w:color="auto"/>
            <w:right w:val="none" w:sz="0" w:space="0" w:color="auto"/>
          </w:divBdr>
        </w:div>
        <w:div w:id="454445394">
          <w:marLeft w:val="0"/>
          <w:marRight w:val="0"/>
          <w:marTop w:val="0"/>
          <w:marBottom w:val="0"/>
          <w:divBdr>
            <w:top w:val="none" w:sz="0" w:space="0" w:color="auto"/>
            <w:left w:val="none" w:sz="0" w:space="0" w:color="auto"/>
            <w:bottom w:val="none" w:sz="0" w:space="0" w:color="auto"/>
            <w:right w:val="none" w:sz="0" w:space="0" w:color="auto"/>
          </w:divBdr>
        </w:div>
        <w:div w:id="2016493490">
          <w:marLeft w:val="0"/>
          <w:marRight w:val="0"/>
          <w:marTop w:val="0"/>
          <w:marBottom w:val="0"/>
          <w:divBdr>
            <w:top w:val="none" w:sz="0" w:space="0" w:color="auto"/>
            <w:left w:val="none" w:sz="0" w:space="0" w:color="auto"/>
            <w:bottom w:val="none" w:sz="0" w:space="0" w:color="auto"/>
            <w:right w:val="none" w:sz="0" w:space="0" w:color="auto"/>
          </w:divBdr>
        </w:div>
      </w:divsChild>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sChild>
        <w:div w:id="1765682808">
          <w:marLeft w:val="0"/>
          <w:marRight w:val="0"/>
          <w:marTop w:val="0"/>
          <w:marBottom w:val="0"/>
          <w:divBdr>
            <w:top w:val="none" w:sz="0" w:space="0" w:color="auto"/>
            <w:left w:val="none" w:sz="0" w:space="0" w:color="auto"/>
            <w:bottom w:val="none" w:sz="0" w:space="0" w:color="auto"/>
            <w:right w:val="none" w:sz="0" w:space="0" w:color="auto"/>
          </w:divBdr>
        </w:div>
        <w:div w:id="1417482910">
          <w:marLeft w:val="0"/>
          <w:marRight w:val="0"/>
          <w:marTop w:val="0"/>
          <w:marBottom w:val="0"/>
          <w:divBdr>
            <w:top w:val="none" w:sz="0" w:space="0" w:color="auto"/>
            <w:left w:val="none" w:sz="0" w:space="0" w:color="auto"/>
            <w:bottom w:val="none" w:sz="0" w:space="0" w:color="auto"/>
            <w:right w:val="none" w:sz="0" w:space="0" w:color="auto"/>
          </w:divBdr>
        </w:div>
        <w:div w:id="1246649151">
          <w:marLeft w:val="0"/>
          <w:marRight w:val="0"/>
          <w:marTop w:val="0"/>
          <w:marBottom w:val="0"/>
          <w:divBdr>
            <w:top w:val="none" w:sz="0" w:space="0" w:color="auto"/>
            <w:left w:val="none" w:sz="0" w:space="0" w:color="auto"/>
            <w:bottom w:val="none" w:sz="0" w:space="0" w:color="auto"/>
            <w:right w:val="none" w:sz="0" w:space="0" w:color="auto"/>
          </w:divBdr>
        </w:div>
        <w:div w:id="773592093">
          <w:marLeft w:val="0"/>
          <w:marRight w:val="0"/>
          <w:marTop w:val="0"/>
          <w:marBottom w:val="0"/>
          <w:divBdr>
            <w:top w:val="none" w:sz="0" w:space="0" w:color="auto"/>
            <w:left w:val="none" w:sz="0" w:space="0" w:color="auto"/>
            <w:bottom w:val="none" w:sz="0" w:space="0" w:color="auto"/>
            <w:right w:val="none" w:sz="0" w:space="0" w:color="auto"/>
          </w:divBdr>
        </w:div>
        <w:div w:id="718895404">
          <w:marLeft w:val="0"/>
          <w:marRight w:val="0"/>
          <w:marTop w:val="0"/>
          <w:marBottom w:val="0"/>
          <w:divBdr>
            <w:top w:val="none" w:sz="0" w:space="0" w:color="auto"/>
            <w:left w:val="none" w:sz="0" w:space="0" w:color="auto"/>
            <w:bottom w:val="none" w:sz="0" w:space="0" w:color="auto"/>
            <w:right w:val="none" w:sz="0" w:space="0" w:color="auto"/>
          </w:divBdr>
        </w:div>
        <w:div w:id="1177309415">
          <w:marLeft w:val="0"/>
          <w:marRight w:val="0"/>
          <w:marTop w:val="0"/>
          <w:marBottom w:val="0"/>
          <w:divBdr>
            <w:top w:val="none" w:sz="0" w:space="0" w:color="auto"/>
            <w:left w:val="none" w:sz="0" w:space="0" w:color="auto"/>
            <w:bottom w:val="none" w:sz="0" w:space="0" w:color="auto"/>
            <w:right w:val="none" w:sz="0" w:space="0" w:color="auto"/>
          </w:divBdr>
        </w:div>
        <w:div w:id="1163475252">
          <w:marLeft w:val="0"/>
          <w:marRight w:val="0"/>
          <w:marTop w:val="0"/>
          <w:marBottom w:val="0"/>
          <w:divBdr>
            <w:top w:val="none" w:sz="0" w:space="0" w:color="auto"/>
            <w:left w:val="none" w:sz="0" w:space="0" w:color="auto"/>
            <w:bottom w:val="none" w:sz="0" w:space="0" w:color="auto"/>
            <w:right w:val="none" w:sz="0" w:space="0" w:color="auto"/>
          </w:divBdr>
        </w:div>
        <w:div w:id="303462023">
          <w:marLeft w:val="0"/>
          <w:marRight w:val="0"/>
          <w:marTop w:val="0"/>
          <w:marBottom w:val="0"/>
          <w:divBdr>
            <w:top w:val="none" w:sz="0" w:space="0" w:color="auto"/>
            <w:left w:val="none" w:sz="0" w:space="0" w:color="auto"/>
            <w:bottom w:val="none" w:sz="0" w:space="0" w:color="auto"/>
            <w:right w:val="none" w:sz="0" w:space="0" w:color="auto"/>
          </w:divBdr>
        </w:div>
        <w:div w:id="1242369925">
          <w:marLeft w:val="0"/>
          <w:marRight w:val="0"/>
          <w:marTop w:val="0"/>
          <w:marBottom w:val="0"/>
          <w:divBdr>
            <w:top w:val="none" w:sz="0" w:space="0" w:color="auto"/>
            <w:left w:val="none" w:sz="0" w:space="0" w:color="auto"/>
            <w:bottom w:val="none" w:sz="0" w:space="0" w:color="auto"/>
            <w:right w:val="none" w:sz="0" w:space="0" w:color="auto"/>
          </w:divBdr>
        </w:div>
        <w:div w:id="1758596683">
          <w:marLeft w:val="0"/>
          <w:marRight w:val="0"/>
          <w:marTop w:val="0"/>
          <w:marBottom w:val="0"/>
          <w:divBdr>
            <w:top w:val="none" w:sz="0" w:space="0" w:color="auto"/>
            <w:left w:val="none" w:sz="0" w:space="0" w:color="auto"/>
            <w:bottom w:val="none" w:sz="0" w:space="0" w:color="auto"/>
            <w:right w:val="none" w:sz="0" w:space="0" w:color="auto"/>
          </w:divBdr>
        </w:div>
        <w:div w:id="1738438590">
          <w:marLeft w:val="0"/>
          <w:marRight w:val="0"/>
          <w:marTop w:val="0"/>
          <w:marBottom w:val="0"/>
          <w:divBdr>
            <w:top w:val="none" w:sz="0" w:space="0" w:color="auto"/>
            <w:left w:val="none" w:sz="0" w:space="0" w:color="auto"/>
            <w:bottom w:val="none" w:sz="0" w:space="0" w:color="auto"/>
            <w:right w:val="none" w:sz="0" w:space="0" w:color="auto"/>
          </w:divBdr>
        </w:div>
        <w:div w:id="1562979221">
          <w:marLeft w:val="0"/>
          <w:marRight w:val="0"/>
          <w:marTop w:val="0"/>
          <w:marBottom w:val="0"/>
          <w:divBdr>
            <w:top w:val="none" w:sz="0" w:space="0" w:color="auto"/>
            <w:left w:val="none" w:sz="0" w:space="0" w:color="auto"/>
            <w:bottom w:val="none" w:sz="0" w:space="0" w:color="auto"/>
            <w:right w:val="none" w:sz="0" w:space="0" w:color="auto"/>
          </w:divBdr>
        </w:div>
        <w:div w:id="392971223">
          <w:marLeft w:val="0"/>
          <w:marRight w:val="0"/>
          <w:marTop w:val="0"/>
          <w:marBottom w:val="0"/>
          <w:divBdr>
            <w:top w:val="none" w:sz="0" w:space="0" w:color="auto"/>
            <w:left w:val="none" w:sz="0" w:space="0" w:color="auto"/>
            <w:bottom w:val="none" w:sz="0" w:space="0" w:color="auto"/>
            <w:right w:val="none" w:sz="0" w:space="0" w:color="auto"/>
          </w:divBdr>
        </w:div>
        <w:div w:id="809060791">
          <w:marLeft w:val="0"/>
          <w:marRight w:val="0"/>
          <w:marTop w:val="0"/>
          <w:marBottom w:val="0"/>
          <w:divBdr>
            <w:top w:val="none" w:sz="0" w:space="0" w:color="auto"/>
            <w:left w:val="none" w:sz="0" w:space="0" w:color="auto"/>
            <w:bottom w:val="none" w:sz="0" w:space="0" w:color="auto"/>
            <w:right w:val="none" w:sz="0" w:space="0" w:color="auto"/>
          </w:divBdr>
        </w:div>
        <w:div w:id="325785585">
          <w:marLeft w:val="0"/>
          <w:marRight w:val="0"/>
          <w:marTop w:val="0"/>
          <w:marBottom w:val="0"/>
          <w:divBdr>
            <w:top w:val="none" w:sz="0" w:space="0" w:color="auto"/>
            <w:left w:val="none" w:sz="0" w:space="0" w:color="auto"/>
            <w:bottom w:val="none" w:sz="0" w:space="0" w:color="auto"/>
            <w:right w:val="none" w:sz="0" w:space="0" w:color="auto"/>
          </w:divBdr>
        </w:div>
        <w:div w:id="1975867832">
          <w:marLeft w:val="0"/>
          <w:marRight w:val="0"/>
          <w:marTop w:val="0"/>
          <w:marBottom w:val="0"/>
          <w:divBdr>
            <w:top w:val="none" w:sz="0" w:space="0" w:color="auto"/>
            <w:left w:val="none" w:sz="0" w:space="0" w:color="auto"/>
            <w:bottom w:val="none" w:sz="0" w:space="0" w:color="auto"/>
            <w:right w:val="none" w:sz="0" w:space="0" w:color="auto"/>
          </w:divBdr>
        </w:div>
        <w:div w:id="299573530">
          <w:marLeft w:val="0"/>
          <w:marRight w:val="0"/>
          <w:marTop w:val="0"/>
          <w:marBottom w:val="0"/>
          <w:divBdr>
            <w:top w:val="none" w:sz="0" w:space="0" w:color="auto"/>
            <w:left w:val="none" w:sz="0" w:space="0" w:color="auto"/>
            <w:bottom w:val="none" w:sz="0" w:space="0" w:color="auto"/>
            <w:right w:val="none" w:sz="0" w:space="0" w:color="auto"/>
          </w:divBdr>
        </w:div>
        <w:div w:id="95491395">
          <w:marLeft w:val="0"/>
          <w:marRight w:val="0"/>
          <w:marTop w:val="0"/>
          <w:marBottom w:val="0"/>
          <w:divBdr>
            <w:top w:val="none" w:sz="0" w:space="0" w:color="auto"/>
            <w:left w:val="none" w:sz="0" w:space="0" w:color="auto"/>
            <w:bottom w:val="none" w:sz="0" w:space="0" w:color="auto"/>
            <w:right w:val="none" w:sz="0" w:space="0" w:color="auto"/>
          </w:divBdr>
        </w:div>
        <w:div w:id="1280065816">
          <w:marLeft w:val="0"/>
          <w:marRight w:val="0"/>
          <w:marTop w:val="0"/>
          <w:marBottom w:val="0"/>
          <w:divBdr>
            <w:top w:val="none" w:sz="0" w:space="0" w:color="auto"/>
            <w:left w:val="none" w:sz="0" w:space="0" w:color="auto"/>
            <w:bottom w:val="none" w:sz="0" w:space="0" w:color="auto"/>
            <w:right w:val="none" w:sz="0" w:space="0" w:color="auto"/>
          </w:divBdr>
        </w:div>
        <w:div w:id="1470124345">
          <w:marLeft w:val="0"/>
          <w:marRight w:val="0"/>
          <w:marTop w:val="0"/>
          <w:marBottom w:val="0"/>
          <w:divBdr>
            <w:top w:val="none" w:sz="0" w:space="0" w:color="auto"/>
            <w:left w:val="none" w:sz="0" w:space="0" w:color="auto"/>
            <w:bottom w:val="none" w:sz="0" w:space="0" w:color="auto"/>
            <w:right w:val="none" w:sz="0" w:space="0" w:color="auto"/>
          </w:divBdr>
        </w:div>
        <w:div w:id="156577737">
          <w:marLeft w:val="0"/>
          <w:marRight w:val="0"/>
          <w:marTop w:val="0"/>
          <w:marBottom w:val="0"/>
          <w:divBdr>
            <w:top w:val="none" w:sz="0" w:space="0" w:color="auto"/>
            <w:left w:val="none" w:sz="0" w:space="0" w:color="auto"/>
            <w:bottom w:val="none" w:sz="0" w:space="0" w:color="auto"/>
            <w:right w:val="none" w:sz="0" w:space="0" w:color="auto"/>
          </w:divBdr>
        </w:div>
        <w:div w:id="1351685069">
          <w:marLeft w:val="0"/>
          <w:marRight w:val="0"/>
          <w:marTop w:val="0"/>
          <w:marBottom w:val="0"/>
          <w:divBdr>
            <w:top w:val="none" w:sz="0" w:space="0" w:color="auto"/>
            <w:left w:val="none" w:sz="0" w:space="0" w:color="auto"/>
            <w:bottom w:val="none" w:sz="0" w:space="0" w:color="auto"/>
            <w:right w:val="none" w:sz="0" w:space="0" w:color="auto"/>
          </w:divBdr>
        </w:div>
      </w:divsChild>
    </w:div>
    <w:div w:id="1266811306">
      <w:bodyDiv w:val="1"/>
      <w:marLeft w:val="0"/>
      <w:marRight w:val="0"/>
      <w:marTop w:val="0"/>
      <w:marBottom w:val="0"/>
      <w:divBdr>
        <w:top w:val="none" w:sz="0" w:space="0" w:color="auto"/>
        <w:left w:val="none" w:sz="0" w:space="0" w:color="auto"/>
        <w:bottom w:val="none" w:sz="0" w:space="0" w:color="auto"/>
        <w:right w:val="none" w:sz="0" w:space="0" w:color="auto"/>
      </w:divBdr>
      <w:divsChild>
        <w:div w:id="983124468">
          <w:marLeft w:val="0"/>
          <w:marRight w:val="0"/>
          <w:marTop w:val="0"/>
          <w:marBottom w:val="0"/>
          <w:divBdr>
            <w:top w:val="none" w:sz="0" w:space="0" w:color="auto"/>
            <w:left w:val="none" w:sz="0" w:space="0" w:color="auto"/>
            <w:bottom w:val="none" w:sz="0" w:space="0" w:color="auto"/>
            <w:right w:val="none" w:sz="0" w:space="0" w:color="auto"/>
          </w:divBdr>
          <w:divsChild>
            <w:div w:id="1503084870">
              <w:marLeft w:val="0"/>
              <w:marRight w:val="0"/>
              <w:marTop w:val="0"/>
              <w:marBottom w:val="0"/>
              <w:divBdr>
                <w:top w:val="none" w:sz="0" w:space="0" w:color="auto"/>
                <w:left w:val="none" w:sz="0" w:space="0" w:color="auto"/>
                <w:bottom w:val="none" w:sz="0" w:space="0" w:color="auto"/>
                <w:right w:val="none" w:sz="0" w:space="0" w:color="auto"/>
              </w:divBdr>
              <w:divsChild>
                <w:div w:id="19929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153">
          <w:marLeft w:val="0"/>
          <w:marRight w:val="0"/>
          <w:marTop w:val="0"/>
          <w:marBottom w:val="0"/>
          <w:divBdr>
            <w:top w:val="single" w:sz="6" w:space="0" w:color="F2F2F2"/>
            <w:left w:val="single" w:sz="6" w:space="0" w:color="F2F2F2"/>
            <w:bottom w:val="single" w:sz="6" w:space="0" w:color="F2F2F2"/>
            <w:right w:val="single" w:sz="6" w:space="0" w:color="F2F2F2"/>
          </w:divBdr>
          <w:divsChild>
            <w:div w:id="1171532587">
              <w:marLeft w:val="0"/>
              <w:marRight w:val="0"/>
              <w:marTop w:val="0"/>
              <w:marBottom w:val="0"/>
              <w:divBdr>
                <w:top w:val="none" w:sz="0" w:space="0" w:color="auto"/>
                <w:left w:val="none" w:sz="0" w:space="0" w:color="auto"/>
                <w:bottom w:val="none" w:sz="0" w:space="0" w:color="auto"/>
                <w:right w:val="none" w:sz="0" w:space="0" w:color="auto"/>
              </w:divBdr>
              <w:divsChild>
                <w:div w:id="1004672637">
                  <w:marLeft w:val="0"/>
                  <w:marRight w:val="0"/>
                  <w:marTop w:val="0"/>
                  <w:marBottom w:val="300"/>
                  <w:divBdr>
                    <w:top w:val="none" w:sz="0" w:space="0" w:color="auto"/>
                    <w:left w:val="none" w:sz="0" w:space="0" w:color="auto"/>
                    <w:bottom w:val="none" w:sz="0" w:space="0" w:color="auto"/>
                    <w:right w:val="none" w:sz="0" w:space="0" w:color="auto"/>
                  </w:divBdr>
                  <w:divsChild>
                    <w:div w:id="2066055035">
                      <w:marLeft w:val="0"/>
                      <w:marRight w:val="0"/>
                      <w:marTop w:val="0"/>
                      <w:marBottom w:val="0"/>
                      <w:divBdr>
                        <w:top w:val="none" w:sz="0" w:space="0" w:color="auto"/>
                        <w:left w:val="none" w:sz="0" w:space="0" w:color="auto"/>
                        <w:bottom w:val="none" w:sz="0" w:space="0" w:color="auto"/>
                        <w:right w:val="none" w:sz="0" w:space="0" w:color="auto"/>
                      </w:divBdr>
                      <w:divsChild>
                        <w:div w:id="435515847">
                          <w:marLeft w:val="0"/>
                          <w:marRight w:val="0"/>
                          <w:marTop w:val="0"/>
                          <w:marBottom w:val="0"/>
                          <w:divBdr>
                            <w:top w:val="none" w:sz="0" w:space="0" w:color="auto"/>
                            <w:left w:val="none" w:sz="0" w:space="0" w:color="auto"/>
                            <w:bottom w:val="none" w:sz="0" w:space="0" w:color="auto"/>
                            <w:right w:val="none" w:sz="0" w:space="0" w:color="auto"/>
                          </w:divBdr>
                          <w:divsChild>
                            <w:div w:id="611009712">
                              <w:marLeft w:val="0"/>
                              <w:marRight w:val="0"/>
                              <w:marTop w:val="0"/>
                              <w:marBottom w:val="0"/>
                              <w:divBdr>
                                <w:top w:val="none" w:sz="0" w:space="0" w:color="auto"/>
                                <w:left w:val="none" w:sz="0" w:space="0" w:color="auto"/>
                                <w:bottom w:val="none" w:sz="0" w:space="0" w:color="auto"/>
                                <w:right w:val="none" w:sz="0" w:space="0" w:color="auto"/>
                              </w:divBdr>
                            </w:div>
                            <w:div w:id="862859425">
                              <w:marLeft w:val="0"/>
                              <w:marRight w:val="0"/>
                              <w:marTop w:val="0"/>
                              <w:marBottom w:val="0"/>
                              <w:divBdr>
                                <w:top w:val="none" w:sz="0" w:space="0" w:color="auto"/>
                                <w:left w:val="none" w:sz="0" w:space="0" w:color="auto"/>
                                <w:bottom w:val="none" w:sz="0" w:space="0" w:color="auto"/>
                                <w:right w:val="none" w:sz="0" w:space="0" w:color="auto"/>
                              </w:divBdr>
                            </w:div>
                            <w:div w:id="774594671">
                              <w:marLeft w:val="0"/>
                              <w:marRight w:val="0"/>
                              <w:marTop w:val="0"/>
                              <w:marBottom w:val="0"/>
                              <w:divBdr>
                                <w:top w:val="none" w:sz="0" w:space="0" w:color="auto"/>
                                <w:left w:val="none" w:sz="0" w:space="0" w:color="auto"/>
                                <w:bottom w:val="none" w:sz="0" w:space="0" w:color="auto"/>
                                <w:right w:val="none" w:sz="0" w:space="0" w:color="auto"/>
                              </w:divBdr>
                            </w:div>
                            <w:div w:id="608009288">
                              <w:marLeft w:val="0"/>
                              <w:marRight w:val="0"/>
                              <w:marTop w:val="0"/>
                              <w:marBottom w:val="0"/>
                              <w:divBdr>
                                <w:top w:val="none" w:sz="0" w:space="0" w:color="auto"/>
                                <w:left w:val="none" w:sz="0" w:space="0" w:color="auto"/>
                                <w:bottom w:val="none" w:sz="0" w:space="0" w:color="auto"/>
                                <w:right w:val="none" w:sz="0" w:space="0" w:color="auto"/>
                              </w:divBdr>
                            </w:div>
                            <w:div w:id="35783901">
                              <w:marLeft w:val="0"/>
                              <w:marRight w:val="0"/>
                              <w:marTop w:val="0"/>
                              <w:marBottom w:val="0"/>
                              <w:divBdr>
                                <w:top w:val="none" w:sz="0" w:space="0" w:color="auto"/>
                                <w:left w:val="none" w:sz="0" w:space="0" w:color="auto"/>
                                <w:bottom w:val="none" w:sz="0" w:space="0" w:color="auto"/>
                                <w:right w:val="none" w:sz="0" w:space="0" w:color="auto"/>
                              </w:divBdr>
                            </w:div>
                            <w:div w:id="644704431">
                              <w:marLeft w:val="0"/>
                              <w:marRight w:val="0"/>
                              <w:marTop w:val="0"/>
                              <w:marBottom w:val="0"/>
                              <w:divBdr>
                                <w:top w:val="none" w:sz="0" w:space="0" w:color="auto"/>
                                <w:left w:val="none" w:sz="0" w:space="0" w:color="auto"/>
                                <w:bottom w:val="none" w:sz="0" w:space="0" w:color="auto"/>
                                <w:right w:val="none" w:sz="0" w:space="0" w:color="auto"/>
                              </w:divBdr>
                            </w:div>
                            <w:div w:id="623266234">
                              <w:marLeft w:val="0"/>
                              <w:marRight w:val="0"/>
                              <w:marTop w:val="0"/>
                              <w:marBottom w:val="0"/>
                              <w:divBdr>
                                <w:top w:val="none" w:sz="0" w:space="0" w:color="auto"/>
                                <w:left w:val="none" w:sz="0" w:space="0" w:color="auto"/>
                                <w:bottom w:val="none" w:sz="0" w:space="0" w:color="auto"/>
                                <w:right w:val="none" w:sz="0" w:space="0" w:color="auto"/>
                              </w:divBdr>
                            </w:div>
                            <w:div w:id="2073044510">
                              <w:marLeft w:val="0"/>
                              <w:marRight w:val="0"/>
                              <w:marTop w:val="0"/>
                              <w:marBottom w:val="0"/>
                              <w:divBdr>
                                <w:top w:val="none" w:sz="0" w:space="0" w:color="auto"/>
                                <w:left w:val="none" w:sz="0" w:space="0" w:color="auto"/>
                                <w:bottom w:val="none" w:sz="0" w:space="0" w:color="auto"/>
                                <w:right w:val="none" w:sz="0" w:space="0" w:color="auto"/>
                              </w:divBdr>
                            </w:div>
                            <w:div w:id="1868566057">
                              <w:marLeft w:val="0"/>
                              <w:marRight w:val="0"/>
                              <w:marTop w:val="0"/>
                              <w:marBottom w:val="0"/>
                              <w:divBdr>
                                <w:top w:val="none" w:sz="0" w:space="0" w:color="auto"/>
                                <w:left w:val="none" w:sz="0" w:space="0" w:color="auto"/>
                                <w:bottom w:val="none" w:sz="0" w:space="0" w:color="auto"/>
                                <w:right w:val="none" w:sz="0" w:space="0" w:color="auto"/>
                              </w:divBdr>
                            </w:div>
                            <w:div w:id="1275092165">
                              <w:marLeft w:val="0"/>
                              <w:marRight w:val="0"/>
                              <w:marTop w:val="0"/>
                              <w:marBottom w:val="0"/>
                              <w:divBdr>
                                <w:top w:val="none" w:sz="0" w:space="0" w:color="auto"/>
                                <w:left w:val="none" w:sz="0" w:space="0" w:color="auto"/>
                                <w:bottom w:val="none" w:sz="0" w:space="0" w:color="auto"/>
                                <w:right w:val="none" w:sz="0" w:space="0" w:color="auto"/>
                              </w:divBdr>
                            </w:div>
                            <w:div w:id="82923025">
                              <w:marLeft w:val="0"/>
                              <w:marRight w:val="0"/>
                              <w:marTop w:val="0"/>
                              <w:marBottom w:val="0"/>
                              <w:divBdr>
                                <w:top w:val="none" w:sz="0" w:space="0" w:color="auto"/>
                                <w:left w:val="none" w:sz="0" w:space="0" w:color="auto"/>
                                <w:bottom w:val="none" w:sz="0" w:space="0" w:color="auto"/>
                                <w:right w:val="none" w:sz="0" w:space="0" w:color="auto"/>
                              </w:divBdr>
                            </w:div>
                            <w:div w:id="2061047801">
                              <w:marLeft w:val="0"/>
                              <w:marRight w:val="0"/>
                              <w:marTop w:val="0"/>
                              <w:marBottom w:val="0"/>
                              <w:divBdr>
                                <w:top w:val="none" w:sz="0" w:space="0" w:color="auto"/>
                                <w:left w:val="none" w:sz="0" w:space="0" w:color="auto"/>
                                <w:bottom w:val="none" w:sz="0" w:space="0" w:color="auto"/>
                                <w:right w:val="none" w:sz="0" w:space="0" w:color="auto"/>
                              </w:divBdr>
                            </w:div>
                            <w:div w:id="1202400450">
                              <w:marLeft w:val="0"/>
                              <w:marRight w:val="0"/>
                              <w:marTop w:val="0"/>
                              <w:marBottom w:val="0"/>
                              <w:divBdr>
                                <w:top w:val="none" w:sz="0" w:space="0" w:color="auto"/>
                                <w:left w:val="none" w:sz="0" w:space="0" w:color="auto"/>
                                <w:bottom w:val="none" w:sz="0" w:space="0" w:color="auto"/>
                                <w:right w:val="none" w:sz="0" w:space="0" w:color="auto"/>
                              </w:divBdr>
                            </w:div>
                            <w:div w:id="539825971">
                              <w:marLeft w:val="0"/>
                              <w:marRight w:val="0"/>
                              <w:marTop w:val="0"/>
                              <w:marBottom w:val="0"/>
                              <w:divBdr>
                                <w:top w:val="none" w:sz="0" w:space="0" w:color="auto"/>
                                <w:left w:val="none" w:sz="0" w:space="0" w:color="auto"/>
                                <w:bottom w:val="none" w:sz="0" w:space="0" w:color="auto"/>
                                <w:right w:val="none" w:sz="0" w:space="0" w:color="auto"/>
                              </w:divBdr>
                            </w:div>
                            <w:div w:id="159468897">
                              <w:marLeft w:val="0"/>
                              <w:marRight w:val="0"/>
                              <w:marTop w:val="0"/>
                              <w:marBottom w:val="0"/>
                              <w:divBdr>
                                <w:top w:val="none" w:sz="0" w:space="0" w:color="auto"/>
                                <w:left w:val="none" w:sz="0" w:space="0" w:color="auto"/>
                                <w:bottom w:val="none" w:sz="0" w:space="0" w:color="auto"/>
                                <w:right w:val="none" w:sz="0" w:space="0" w:color="auto"/>
                              </w:divBdr>
                            </w:div>
                            <w:div w:id="386954044">
                              <w:marLeft w:val="0"/>
                              <w:marRight w:val="0"/>
                              <w:marTop w:val="0"/>
                              <w:marBottom w:val="0"/>
                              <w:divBdr>
                                <w:top w:val="none" w:sz="0" w:space="0" w:color="auto"/>
                                <w:left w:val="none" w:sz="0" w:space="0" w:color="auto"/>
                                <w:bottom w:val="none" w:sz="0" w:space="0" w:color="auto"/>
                                <w:right w:val="none" w:sz="0" w:space="0" w:color="auto"/>
                              </w:divBdr>
                            </w:div>
                            <w:div w:id="1960602919">
                              <w:marLeft w:val="0"/>
                              <w:marRight w:val="0"/>
                              <w:marTop w:val="0"/>
                              <w:marBottom w:val="0"/>
                              <w:divBdr>
                                <w:top w:val="none" w:sz="0" w:space="0" w:color="auto"/>
                                <w:left w:val="none" w:sz="0" w:space="0" w:color="auto"/>
                                <w:bottom w:val="none" w:sz="0" w:space="0" w:color="auto"/>
                                <w:right w:val="none" w:sz="0" w:space="0" w:color="auto"/>
                              </w:divBdr>
                            </w:div>
                            <w:div w:id="556823615">
                              <w:marLeft w:val="0"/>
                              <w:marRight w:val="0"/>
                              <w:marTop w:val="0"/>
                              <w:marBottom w:val="0"/>
                              <w:divBdr>
                                <w:top w:val="none" w:sz="0" w:space="0" w:color="auto"/>
                                <w:left w:val="none" w:sz="0" w:space="0" w:color="auto"/>
                                <w:bottom w:val="none" w:sz="0" w:space="0" w:color="auto"/>
                                <w:right w:val="none" w:sz="0" w:space="0" w:color="auto"/>
                              </w:divBdr>
                            </w:div>
                            <w:div w:id="834223994">
                              <w:marLeft w:val="0"/>
                              <w:marRight w:val="0"/>
                              <w:marTop w:val="0"/>
                              <w:marBottom w:val="0"/>
                              <w:divBdr>
                                <w:top w:val="none" w:sz="0" w:space="0" w:color="auto"/>
                                <w:left w:val="none" w:sz="0" w:space="0" w:color="auto"/>
                                <w:bottom w:val="none" w:sz="0" w:space="0" w:color="auto"/>
                                <w:right w:val="none" w:sz="0" w:space="0" w:color="auto"/>
                              </w:divBdr>
                            </w:div>
                            <w:div w:id="1244333903">
                              <w:marLeft w:val="0"/>
                              <w:marRight w:val="0"/>
                              <w:marTop w:val="0"/>
                              <w:marBottom w:val="0"/>
                              <w:divBdr>
                                <w:top w:val="none" w:sz="0" w:space="0" w:color="auto"/>
                                <w:left w:val="none" w:sz="0" w:space="0" w:color="auto"/>
                                <w:bottom w:val="none" w:sz="0" w:space="0" w:color="auto"/>
                                <w:right w:val="none" w:sz="0" w:space="0" w:color="auto"/>
                              </w:divBdr>
                            </w:div>
                            <w:div w:id="20684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72706">
      <w:bodyDiv w:val="1"/>
      <w:marLeft w:val="0"/>
      <w:marRight w:val="0"/>
      <w:marTop w:val="0"/>
      <w:marBottom w:val="0"/>
      <w:divBdr>
        <w:top w:val="none" w:sz="0" w:space="0" w:color="auto"/>
        <w:left w:val="none" w:sz="0" w:space="0" w:color="auto"/>
        <w:bottom w:val="none" w:sz="0" w:space="0" w:color="auto"/>
        <w:right w:val="none" w:sz="0" w:space="0" w:color="auto"/>
      </w:divBdr>
      <w:divsChild>
        <w:div w:id="2042002273">
          <w:marLeft w:val="0"/>
          <w:marRight w:val="0"/>
          <w:marTop w:val="0"/>
          <w:marBottom w:val="0"/>
          <w:divBdr>
            <w:top w:val="none" w:sz="0" w:space="0" w:color="auto"/>
            <w:left w:val="none" w:sz="0" w:space="0" w:color="auto"/>
            <w:bottom w:val="none" w:sz="0" w:space="0" w:color="auto"/>
            <w:right w:val="none" w:sz="0" w:space="0" w:color="auto"/>
          </w:divBdr>
          <w:divsChild>
            <w:div w:id="90129346">
              <w:marLeft w:val="0"/>
              <w:marRight w:val="0"/>
              <w:marTop w:val="0"/>
              <w:marBottom w:val="0"/>
              <w:divBdr>
                <w:top w:val="none" w:sz="0" w:space="0" w:color="auto"/>
                <w:left w:val="none" w:sz="0" w:space="0" w:color="auto"/>
                <w:bottom w:val="none" w:sz="0" w:space="0" w:color="auto"/>
                <w:right w:val="none" w:sz="0" w:space="0" w:color="auto"/>
              </w:divBdr>
              <w:divsChild>
                <w:div w:id="1264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969">
          <w:marLeft w:val="0"/>
          <w:marRight w:val="0"/>
          <w:marTop w:val="0"/>
          <w:marBottom w:val="0"/>
          <w:divBdr>
            <w:top w:val="single" w:sz="6" w:space="0" w:color="F2F2F2"/>
            <w:left w:val="single" w:sz="6" w:space="0" w:color="F2F2F2"/>
            <w:bottom w:val="single" w:sz="6" w:space="0" w:color="F2F2F2"/>
            <w:right w:val="single" w:sz="6" w:space="0" w:color="F2F2F2"/>
          </w:divBdr>
          <w:divsChild>
            <w:div w:id="982780391">
              <w:marLeft w:val="0"/>
              <w:marRight w:val="0"/>
              <w:marTop w:val="0"/>
              <w:marBottom w:val="0"/>
              <w:divBdr>
                <w:top w:val="none" w:sz="0" w:space="0" w:color="auto"/>
                <w:left w:val="none" w:sz="0" w:space="0" w:color="auto"/>
                <w:bottom w:val="none" w:sz="0" w:space="0" w:color="auto"/>
                <w:right w:val="none" w:sz="0" w:space="0" w:color="auto"/>
              </w:divBdr>
              <w:divsChild>
                <w:div w:id="626621981">
                  <w:marLeft w:val="0"/>
                  <w:marRight w:val="0"/>
                  <w:marTop w:val="0"/>
                  <w:marBottom w:val="300"/>
                  <w:divBdr>
                    <w:top w:val="none" w:sz="0" w:space="0" w:color="auto"/>
                    <w:left w:val="none" w:sz="0" w:space="0" w:color="auto"/>
                    <w:bottom w:val="none" w:sz="0" w:space="0" w:color="auto"/>
                    <w:right w:val="none" w:sz="0" w:space="0" w:color="auto"/>
                  </w:divBdr>
                  <w:divsChild>
                    <w:div w:id="1613591141">
                      <w:marLeft w:val="0"/>
                      <w:marRight w:val="0"/>
                      <w:marTop w:val="0"/>
                      <w:marBottom w:val="0"/>
                      <w:divBdr>
                        <w:top w:val="none" w:sz="0" w:space="0" w:color="auto"/>
                        <w:left w:val="none" w:sz="0" w:space="0" w:color="auto"/>
                        <w:bottom w:val="none" w:sz="0" w:space="0" w:color="auto"/>
                        <w:right w:val="none" w:sz="0" w:space="0" w:color="auto"/>
                      </w:divBdr>
                      <w:divsChild>
                        <w:div w:id="257520634">
                          <w:marLeft w:val="0"/>
                          <w:marRight w:val="0"/>
                          <w:marTop w:val="0"/>
                          <w:marBottom w:val="0"/>
                          <w:divBdr>
                            <w:top w:val="none" w:sz="0" w:space="0" w:color="auto"/>
                            <w:left w:val="none" w:sz="0" w:space="0" w:color="auto"/>
                            <w:bottom w:val="none" w:sz="0" w:space="0" w:color="auto"/>
                            <w:right w:val="none" w:sz="0" w:space="0" w:color="auto"/>
                          </w:divBdr>
                          <w:divsChild>
                            <w:div w:id="1458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1019">
      <w:bodyDiv w:val="1"/>
      <w:marLeft w:val="0"/>
      <w:marRight w:val="0"/>
      <w:marTop w:val="0"/>
      <w:marBottom w:val="0"/>
      <w:divBdr>
        <w:top w:val="none" w:sz="0" w:space="0" w:color="auto"/>
        <w:left w:val="none" w:sz="0" w:space="0" w:color="auto"/>
        <w:bottom w:val="none" w:sz="0" w:space="0" w:color="auto"/>
        <w:right w:val="none" w:sz="0" w:space="0" w:color="auto"/>
      </w:divBdr>
    </w:div>
    <w:div w:id="1365862703">
      <w:bodyDiv w:val="1"/>
      <w:marLeft w:val="0"/>
      <w:marRight w:val="0"/>
      <w:marTop w:val="0"/>
      <w:marBottom w:val="0"/>
      <w:divBdr>
        <w:top w:val="none" w:sz="0" w:space="0" w:color="auto"/>
        <w:left w:val="none" w:sz="0" w:space="0" w:color="auto"/>
        <w:bottom w:val="none" w:sz="0" w:space="0" w:color="auto"/>
        <w:right w:val="none" w:sz="0" w:space="0" w:color="auto"/>
      </w:divBdr>
    </w:div>
    <w:div w:id="1415856122">
      <w:bodyDiv w:val="1"/>
      <w:marLeft w:val="0"/>
      <w:marRight w:val="0"/>
      <w:marTop w:val="0"/>
      <w:marBottom w:val="0"/>
      <w:divBdr>
        <w:top w:val="none" w:sz="0" w:space="0" w:color="auto"/>
        <w:left w:val="none" w:sz="0" w:space="0" w:color="auto"/>
        <w:bottom w:val="none" w:sz="0" w:space="0" w:color="auto"/>
        <w:right w:val="none" w:sz="0" w:space="0" w:color="auto"/>
      </w:divBdr>
      <w:divsChild>
        <w:div w:id="647127622">
          <w:marLeft w:val="0"/>
          <w:marRight w:val="0"/>
          <w:marTop w:val="0"/>
          <w:marBottom w:val="0"/>
          <w:divBdr>
            <w:top w:val="none" w:sz="0" w:space="0" w:color="auto"/>
            <w:left w:val="none" w:sz="0" w:space="0" w:color="auto"/>
            <w:bottom w:val="none" w:sz="0" w:space="0" w:color="auto"/>
            <w:right w:val="none" w:sz="0" w:space="0" w:color="auto"/>
          </w:divBdr>
        </w:div>
        <w:div w:id="395666835">
          <w:marLeft w:val="0"/>
          <w:marRight w:val="0"/>
          <w:marTop w:val="0"/>
          <w:marBottom w:val="0"/>
          <w:divBdr>
            <w:top w:val="none" w:sz="0" w:space="0" w:color="auto"/>
            <w:left w:val="none" w:sz="0" w:space="0" w:color="auto"/>
            <w:bottom w:val="none" w:sz="0" w:space="0" w:color="auto"/>
            <w:right w:val="none" w:sz="0" w:space="0" w:color="auto"/>
          </w:divBdr>
          <w:divsChild>
            <w:div w:id="1163159817">
              <w:marLeft w:val="0"/>
              <w:marRight w:val="0"/>
              <w:marTop w:val="0"/>
              <w:marBottom w:val="0"/>
              <w:divBdr>
                <w:top w:val="none" w:sz="0" w:space="0" w:color="auto"/>
                <w:left w:val="none" w:sz="0" w:space="0" w:color="auto"/>
                <w:bottom w:val="none" w:sz="0" w:space="0" w:color="auto"/>
                <w:right w:val="none" w:sz="0" w:space="0" w:color="auto"/>
              </w:divBdr>
            </w:div>
          </w:divsChild>
        </w:div>
        <w:div w:id="1527673530">
          <w:marLeft w:val="0"/>
          <w:marRight w:val="0"/>
          <w:marTop w:val="0"/>
          <w:marBottom w:val="0"/>
          <w:divBdr>
            <w:top w:val="none" w:sz="0" w:space="0" w:color="auto"/>
            <w:left w:val="none" w:sz="0" w:space="0" w:color="auto"/>
            <w:bottom w:val="none" w:sz="0" w:space="0" w:color="auto"/>
            <w:right w:val="none" w:sz="0" w:space="0" w:color="auto"/>
          </w:divBdr>
        </w:div>
        <w:div w:id="628824672">
          <w:marLeft w:val="0"/>
          <w:marRight w:val="0"/>
          <w:marTop w:val="0"/>
          <w:marBottom w:val="0"/>
          <w:divBdr>
            <w:top w:val="none" w:sz="0" w:space="0" w:color="auto"/>
            <w:left w:val="none" w:sz="0" w:space="0" w:color="auto"/>
            <w:bottom w:val="none" w:sz="0" w:space="0" w:color="auto"/>
            <w:right w:val="none" w:sz="0" w:space="0" w:color="auto"/>
          </w:divBdr>
          <w:divsChild>
            <w:div w:id="1807046623">
              <w:marLeft w:val="0"/>
              <w:marRight w:val="0"/>
              <w:marTop w:val="0"/>
              <w:marBottom w:val="0"/>
              <w:divBdr>
                <w:top w:val="none" w:sz="0" w:space="0" w:color="auto"/>
                <w:left w:val="none" w:sz="0" w:space="0" w:color="auto"/>
                <w:bottom w:val="none" w:sz="0" w:space="0" w:color="auto"/>
                <w:right w:val="none" w:sz="0" w:space="0" w:color="auto"/>
              </w:divBdr>
            </w:div>
          </w:divsChild>
        </w:div>
        <w:div w:id="1452165523">
          <w:marLeft w:val="0"/>
          <w:marRight w:val="0"/>
          <w:marTop w:val="0"/>
          <w:marBottom w:val="0"/>
          <w:divBdr>
            <w:top w:val="none" w:sz="0" w:space="0" w:color="auto"/>
            <w:left w:val="none" w:sz="0" w:space="0" w:color="auto"/>
            <w:bottom w:val="none" w:sz="0" w:space="0" w:color="auto"/>
            <w:right w:val="none" w:sz="0" w:space="0" w:color="auto"/>
          </w:divBdr>
        </w:div>
        <w:div w:id="2035686418">
          <w:marLeft w:val="0"/>
          <w:marRight w:val="0"/>
          <w:marTop w:val="0"/>
          <w:marBottom w:val="0"/>
          <w:divBdr>
            <w:top w:val="none" w:sz="0" w:space="0" w:color="auto"/>
            <w:left w:val="none" w:sz="0" w:space="0" w:color="auto"/>
            <w:bottom w:val="none" w:sz="0" w:space="0" w:color="auto"/>
            <w:right w:val="none" w:sz="0" w:space="0" w:color="auto"/>
          </w:divBdr>
          <w:divsChild>
            <w:div w:id="1648321242">
              <w:marLeft w:val="0"/>
              <w:marRight w:val="0"/>
              <w:marTop w:val="0"/>
              <w:marBottom w:val="0"/>
              <w:divBdr>
                <w:top w:val="none" w:sz="0" w:space="0" w:color="auto"/>
                <w:left w:val="none" w:sz="0" w:space="0" w:color="auto"/>
                <w:bottom w:val="none" w:sz="0" w:space="0" w:color="auto"/>
                <w:right w:val="none" w:sz="0" w:space="0" w:color="auto"/>
              </w:divBdr>
              <w:divsChild>
                <w:div w:id="733118040">
                  <w:marLeft w:val="0"/>
                  <w:marRight w:val="0"/>
                  <w:marTop w:val="0"/>
                  <w:marBottom w:val="0"/>
                  <w:divBdr>
                    <w:top w:val="none" w:sz="0" w:space="0" w:color="auto"/>
                    <w:left w:val="none" w:sz="0" w:space="0" w:color="auto"/>
                    <w:bottom w:val="none" w:sz="0" w:space="0" w:color="auto"/>
                    <w:right w:val="none" w:sz="0" w:space="0" w:color="auto"/>
                  </w:divBdr>
                </w:div>
                <w:div w:id="8446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408">
          <w:marLeft w:val="0"/>
          <w:marRight w:val="0"/>
          <w:marTop w:val="0"/>
          <w:marBottom w:val="0"/>
          <w:divBdr>
            <w:top w:val="none" w:sz="0" w:space="0" w:color="auto"/>
            <w:left w:val="none" w:sz="0" w:space="0" w:color="auto"/>
            <w:bottom w:val="none" w:sz="0" w:space="0" w:color="auto"/>
            <w:right w:val="none" w:sz="0" w:space="0" w:color="auto"/>
          </w:divBdr>
        </w:div>
        <w:div w:id="1345522537">
          <w:marLeft w:val="0"/>
          <w:marRight w:val="0"/>
          <w:marTop w:val="0"/>
          <w:marBottom w:val="0"/>
          <w:divBdr>
            <w:top w:val="none" w:sz="0" w:space="0" w:color="auto"/>
            <w:left w:val="none" w:sz="0" w:space="0" w:color="auto"/>
            <w:bottom w:val="none" w:sz="0" w:space="0" w:color="auto"/>
            <w:right w:val="none" w:sz="0" w:space="0" w:color="auto"/>
          </w:divBdr>
          <w:divsChild>
            <w:div w:id="174544117">
              <w:marLeft w:val="0"/>
              <w:marRight w:val="0"/>
              <w:marTop w:val="0"/>
              <w:marBottom w:val="0"/>
              <w:divBdr>
                <w:top w:val="none" w:sz="0" w:space="0" w:color="auto"/>
                <w:left w:val="none" w:sz="0" w:space="0" w:color="auto"/>
                <w:bottom w:val="none" w:sz="0" w:space="0" w:color="auto"/>
                <w:right w:val="none" w:sz="0" w:space="0" w:color="auto"/>
              </w:divBdr>
              <w:divsChild>
                <w:div w:id="826868906">
                  <w:marLeft w:val="0"/>
                  <w:marRight w:val="0"/>
                  <w:marTop w:val="0"/>
                  <w:marBottom w:val="0"/>
                  <w:divBdr>
                    <w:top w:val="none" w:sz="0" w:space="0" w:color="auto"/>
                    <w:left w:val="none" w:sz="0" w:space="0" w:color="auto"/>
                    <w:bottom w:val="none" w:sz="0" w:space="0" w:color="auto"/>
                    <w:right w:val="none" w:sz="0" w:space="0" w:color="auto"/>
                  </w:divBdr>
                </w:div>
                <w:div w:id="2081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773">
          <w:marLeft w:val="0"/>
          <w:marRight w:val="0"/>
          <w:marTop w:val="0"/>
          <w:marBottom w:val="0"/>
          <w:divBdr>
            <w:top w:val="none" w:sz="0" w:space="0" w:color="auto"/>
            <w:left w:val="none" w:sz="0" w:space="0" w:color="auto"/>
            <w:bottom w:val="none" w:sz="0" w:space="0" w:color="auto"/>
            <w:right w:val="none" w:sz="0" w:space="0" w:color="auto"/>
          </w:divBdr>
        </w:div>
        <w:div w:id="74789375">
          <w:marLeft w:val="0"/>
          <w:marRight w:val="0"/>
          <w:marTop w:val="0"/>
          <w:marBottom w:val="0"/>
          <w:divBdr>
            <w:top w:val="none" w:sz="0" w:space="0" w:color="auto"/>
            <w:left w:val="none" w:sz="0" w:space="0" w:color="auto"/>
            <w:bottom w:val="none" w:sz="0" w:space="0" w:color="auto"/>
            <w:right w:val="none" w:sz="0" w:space="0" w:color="auto"/>
          </w:divBdr>
          <w:divsChild>
            <w:div w:id="1012146782">
              <w:marLeft w:val="0"/>
              <w:marRight w:val="0"/>
              <w:marTop w:val="0"/>
              <w:marBottom w:val="0"/>
              <w:divBdr>
                <w:top w:val="none" w:sz="0" w:space="0" w:color="auto"/>
                <w:left w:val="none" w:sz="0" w:space="0" w:color="auto"/>
                <w:bottom w:val="none" w:sz="0" w:space="0" w:color="auto"/>
                <w:right w:val="none" w:sz="0" w:space="0" w:color="auto"/>
              </w:divBdr>
              <w:divsChild>
                <w:div w:id="1149438840">
                  <w:marLeft w:val="0"/>
                  <w:marRight w:val="0"/>
                  <w:marTop w:val="0"/>
                  <w:marBottom w:val="0"/>
                  <w:divBdr>
                    <w:top w:val="none" w:sz="0" w:space="0" w:color="auto"/>
                    <w:left w:val="none" w:sz="0" w:space="0" w:color="auto"/>
                    <w:bottom w:val="none" w:sz="0" w:space="0" w:color="auto"/>
                    <w:right w:val="none" w:sz="0" w:space="0" w:color="auto"/>
                  </w:divBdr>
                </w:div>
                <w:div w:id="1295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374">
          <w:marLeft w:val="0"/>
          <w:marRight w:val="0"/>
          <w:marTop w:val="0"/>
          <w:marBottom w:val="0"/>
          <w:divBdr>
            <w:top w:val="none" w:sz="0" w:space="0" w:color="auto"/>
            <w:left w:val="none" w:sz="0" w:space="0" w:color="auto"/>
            <w:bottom w:val="none" w:sz="0" w:space="0" w:color="auto"/>
            <w:right w:val="none" w:sz="0" w:space="0" w:color="auto"/>
          </w:divBdr>
        </w:div>
        <w:div w:id="1880892504">
          <w:marLeft w:val="0"/>
          <w:marRight w:val="0"/>
          <w:marTop w:val="0"/>
          <w:marBottom w:val="0"/>
          <w:divBdr>
            <w:top w:val="none" w:sz="0" w:space="0" w:color="auto"/>
            <w:left w:val="none" w:sz="0" w:space="0" w:color="auto"/>
            <w:bottom w:val="none" w:sz="0" w:space="0" w:color="auto"/>
            <w:right w:val="none" w:sz="0" w:space="0" w:color="auto"/>
          </w:divBdr>
          <w:divsChild>
            <w:div w:id="2049451007">
              <w:marLeft w:val="0"/>
              <w:marRight w:val="0"/>
              <w:marTop w:val="0"/>
              <w:marBottom w:val="0"/>
              <w:divBdr>
                <w:top w:val="none" w:sz="0" w:space="0" w:color="auto"/>
                <w:left w:val="none" w:sz="0" w:space="0" w:color="auto"/>
                <w:bottom w:val="none" w:sz="0" w:space="0" w:color="auto"/>
                <w:right w:val="none" w:sz="0" w:space="0" w:color="auto"/>
              </w:divBdr>
              <w:divsChild>
                <w:div w:id="997730194">
                  <w:marLeft w:val="0"/>
                  <w:marRight w:val="0"/>
                  <w:marTop w:val="0"/>
                  <w:marBottom w:val="0"/>
                  <w:divBdr>
                    <w:top w:val="none" w:sz="0" w:space="0" w:color="auto"/>
                    <w:left w:val="none" w:sz="0" w:space="0" w:color="auto"/>
                    <w:bottom w:val="none" w:sz="0" w:space="0" w:color="auto"/>
                    <w:right w:val="none" w:sz="0" w:space="0" w:color="auto"/>
                  </w:divBdr>
                </w:div>
                <w:div w:id="7385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259">
          <w:marLeft w:val="0"/>
          <w:marRight w:val="0"/>
          <w:marTop w:val="0"/>
          <w:marBottom w:val="0"/>
          <w:divBdr>
            <w:top w:val="none" w:sz="0" w:space="0" w:color="auto"/>
            <w:left w:val="none" w:sz="0" w:space="0" w:color="auto"/>
            <w:bottom w:val="none" w:sz="0" w:space="0" w:color="auto"/>
            <w:right w:val="none" w:sz="0" w:space="0" w:color="auto"/>
          </w:divBdr>
        </w:div>
        <w:div w:id="52318155">
          <w:marLeft w:val="0"/>
          <w:marRight w:val="0"/>
          <w:marTop w:val="0"/>
          <w:marBottom w:val="0"/>
          <w:divBdr>
            <w:top w:val="none" w:sz="0" w:space="0" w:color="auto"/>
            <w:left w:val="none" w:sz="0" w:space="0" w:color="auto"/>
            <w:bottom w:val="none" w:sz="0" w:space="0" w:color="auto"/>
            <w:right w:val="none" w:sz="0" w:space="0" w:color="auto"/>
          </w:divBdr>
        </w:div>
        <w:div w:id="950089786">
          <w:marLeft w:val="0"/>
          <w:marRight w:val="0"/>
          <w:marTop w:val="0"/>
          <w:marBottom w:val="0"/>
          <w:divBdr>
            <w:top w:val="none" w:sz="0" w:space="0" w:color="auto"/>
            <w:left w:val="none" w:sz="0" w:space="0" w:color="auto"/>
            <w:bottom w:val="none" w:sz="0" w:space="0" w:color="auto"/>
            <w:right w:val="none" w:sz="0" w:space="0" w:color="auto"/>
          </w:divBdr>
        </w:div>
        <w:div w:id="284048874">
          <w:marLeft w:val="0"/>
          <w:marRight w:val="0"/>
          <w:marTop w:val="0"/>
          <w:marBottom w:val="0"/>
          <w:divBdr>
            <w:top w:val="none" w:sz="0" w:space="0" w:color="auto"/>
            <w:left w:val="none" w:sz="0" w:space="0" w:color="auto"/>
            <w:bottom w:val="none" w:sz="0" w:space="0" w:color="auto"/>
            <w:right w:val="none" w:sz="0" w:space="0" w:color="auto"/>
          </w:divBdr>
        </w:div>
        <w:div w:id="969363352">
          <w:marLeft w:val="0"/>
          <w:marRight w:val="0"/>
          <w:marTop w:val="0"/>
          <w:marBottom w:val="0"/>
          <w:divBdr>
            <w:top w:val="none" w:sz="0" w:space="0" w:color="auto"/>
            <w:left w:val="none" w:sz="0" w:space="0" w:color="auto"/>
            <w:bottom w:val="none" w:sz="0" w:space="0" w:color="auto"/>
            <w:right w:val="none" w:sz="0" w:space="0" w:color="auto"/>
          </w:divBdr>
        </w:div>
        <w:div w:id="480653320">
          <w:marLeft w:val="0"/>
          <w:marRight w:val="0"/>
          <w:marTop w:val="0"/>
          <w:marBottom w:val="0"/>
          <w:divBdr>
            <w:top w:val="none" w:sz="0" w:space="0" w:color="auto"/>
            <w:left w:val="none" w:sz="0" w:space="0" w:color="auto"/>
            <w:bottom w:val="none" w:sz="0" w:space="0" w:color="auto"/>
            <w:right w:val="none" w:sz="0" w:space="0" w:color="auto"/>
          </w:divBdr>
        </w:div>
        <w:div w:id="1311861305">
          <w:marLeft w:val="0"/>
          <w:marRight w:val="0"/>
          <w:marTop w:val="0"/>
          <w:marBottom w:val="0"/>
          <w:divBdr>
            <w:top w:val="none" w:sz="0" w:space="0" w:color="auto"/>
            <w:left w:val="none" w:sz="0" w:space="0" w:color="auto"/>
            <w:bottom w:val="none" w:sz="0" w:space="0" w:color="auto"/>
            <w:right w:val="none" w:sz="0" w:space="0" w:color="auto"/>
          </w:divBdr>
        </w:div>
        <w:div w:id="1109857193">
          <w:marLeft w:val="0"/>
          <w:marRight w:val="0"/>
          <w:marTop w:val="0"/>
          <w:marBottom w:val="0"/>
          <w:divBdr>
            <w:top w:val="none" w:sz="0" w:space="0" w:color="auto"/>
            <w:left w:val="none" w:sz="0" w:space="0" w:color="auto"/>
            <w:bottom w:val="none" w:sz="0" w:space="0" w:color="auto"/>
            <w:right w:val="none" w:sz="0" w:space="0" w:color="auto"/>
          </w:divBdr>
          <w:divsChild>
            <w:div w:id="465700686">
              <w:marLeft w:val="0"/>
              <w:marRight w:val="0"/>
              <w:marTop w:val="0"/>
              <w:marBottom w:val="0"/>
              <w:divBdr>
                <w:top w:val="none" w:sz="0" w:space="0" w:color="auto"/>
                <w:left w:val="none" w:sz="0" w:space="0" w:color="auto"/>
                <w:bottom w:val="none" w:sz="0" w:space="0" w:color="auto"/>
                <w:right w:val="none" w:sz="0" w:space="0" w:color="auto"/>
              </w:divBdr>
              <w:divsChild>
                <w:div w:id="757019627">
                  <w:marLeft w:val="0"/>
                  <w:marRight w:val="0"/>
                  <w:marTop w:val="0"/>
                  <w:marBottom w:val="0"/>
                  <w:divBdr>
                    <w:top w:val="none" w:sz="0" w:space="0" w:color="auto"/>
                    <w:left w:val="none" w:sz="0" w:space="0" w:color="auto"/>
                    <w:bottom w:val="none" w:sz="0" w:space="0" w:color="auto"/>
                    <w:right w:val="none" w:sz="0" w:space="0" w:color="auto"/>
                  </w:divBdr>
                </w:div>
                <w:div w:id="1666131247">
                  <w:marLeft w:val="0"/>
                  <w:marRight w:val="0"/>
                  <w:marTop w:val="0"/>
                  <w:marBottom w:val="0"/>
                  <w:divBdr>
                    <w:top w:val="none" w:sz="0" w:space="0" w:color="auto"/>
                    <w:left w:val="none" w:sz="0" w:space="0" w:color="auto"/>
                    <w:bottom w:val="none" w:sz="0" w:space="0" w:color="auto"/>
                    <w:right w:val="none" w:sz="0" w:space="0" w:color="auto"/>
                  </w:divBdr>
                  <w:divsChild>
                    <w:div w:id="1338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90713491">
      <w:bodyDiv w:val="1"/>
      <w:marLeft w:val="0"/>
      <w:marRight w:val="0"/>
      <w:marTop w:val="0"/>
      <w:marBottom w:val="0"/>
      <w:divBdr>
        <w:top w:val="none" w:sz="0" w:space="0" w:color="auto"/>
        <w:left w:val="none" w:sz="0" w:space="0" w:color="auto"/>
        <w:bottom w:val="none" w:sz="0" w:space="0" w:color="auto"/>
        <w:right w:val="none" w:sz="0" w:space="0" w:color="auto"/>
      </w:divBdr>
    </w:div>
    <w:div w:id="1550798909">
      <w:bodyDiv w:val="1"/>
      <w:marLeft w:val="0"/>
      <w:marRight w:val="0"/>
      <w:marTop w:val="0"/>
      <w:marBottom w:val="0"/>
      <w:divBdr>
        <w:top w:val="none" w:sz="0" w:space="0" w:color="auto"/>
        <w:left w:val="none" w:sz="0" w:space="0" w:color="auto"/>
        <w:bottom w:val="none" w:sz="0" w:space="0" w:color="auto"/>
        <w:right w:val="none" w:sz="0" w:space="0" w:color="auto"/>
      </w:divBdr>
      <w:divsChild>
        <w:div w:id="1333100507">
          <w:marLeft w:val="0"/>
          <w:marRight w:val="0"/>
          <w:marTop w:val="0"/>
          <w:marBottom w:val="0"/>
          <w:divBdr>
            <w:top w:val="none" w:sz="0" w:space="0" w:color="auto"/>
            <w:left w:val="none" w:sz="0" w:space="0" w:color="auto"/>
            <w:bottom w:val="none" w:sz="0" w:space="0" w:color="auto"/>
            <w:right w:val="none" w:sz="0" w:space="0" w:color="auto"/>
          </w:divBdr>
          <w:divsChild>
            <w:div w:id="364867517">
              <w:marLeft w:val="0"/>
              <w:marRight w:val="0"/>
              <w:marTop w:val="0"/>
              <w:marBottom w:val="0"/>
              <w:divBdr>
                <w:top w:val="none" w:sz="0" w:space="0" w:color="auto"/>
                <w:left w:val="none" w:sz="0" w:space="0" w:color="auto"/>
                <w:bottom w:val="none" w:sz="0" w:space="0" w:color="auto"/>
                <w:right w:val="none" w:sz="0" w:space="0" w:color="auto"/>
              </w:divBdr>
              <w:divsChild>
                <w:div w:id="2138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537">
          <w:marLeft w:val="0"/>
          <w:marRight w:val="0"/>
          <w:marTop w:val="0"/>
          <w:marBottom w:val="0"/>
          <w:divBdr>
            <w:top w:val="single" w:sz="6" w:space="0" w:color="F2F2F2"/>
            <w:left w:val="single" w:sz="6" w:space="0" w:color="F2F2F2"/>
            <w:bottom w:val="single" w:sz="6" w:space="0" w:color="F2F2F2"/>
            <w:right w:val="single" w:sz="6" w:space="0" w:color="F2F2F2"/>
          </w:divBdr>
          <w:divsChild>
            <w:div w:id="1745906013">
              <w:marLeft w:val="0"/>
              <w:marRight w:val="0"/>
              <w:marTop w:val="0"/>
              <w:marBottom w:val="0"/>
              <w:divBdr>
                <w:top w:val="none" w:sz="0" w:space="0" w:color="auto"/>
                <w:left w:val="none" w:sz="0" w:space="0" w:color="auto"/>
                <w:bottom w:val="none" w:sz="0" w:space="0" w:color="auto"/>
                <w:right w:val="none" w:sz="0" w:space="0" w:color="auto"/>
              </w:divBdr>
              <w:divsChild>
                <w:div w:id="452023348">
                  <w:marLeft w:val="0"/>
                  <w:marRight w:val="0"/>
                  <w:marTop w:val="0"/>
                  <w:marBottom w:val="300"/>
                  <w:divBdr>
                    <w:top w:val="none" w:sz="0" w:space="0" w:color="auto"/>
                    <w:left w:val="none" w:sz="0" w:space="0" w:color="auto"/>
                    <w:bottom w:val="none" w:sz="0" w:space="0" w:color="auto"/>
                    <w:right w:val="none" w:sz="0" w:space="0" w:color="auto"/>
                  </w:divBdr>
                  <w:divsChild>
                    <w:div w:id="342785087">
                      <w:marLeft w:val="0"/>
                      <w:marRight w:val="0"/>
                      <w:marTop w:val="0"/>
                      <w:marBottom w:val="0"/>
                      <w:divBdr>
                        <w:top w:val="none" w:sz="0" w:space="0" w:color="auto"/>
                        <w:left w:val="none" w:sz="0" w:space="0" w:color="auto"/>
                        <w:bottom w:val="none" w:sz="0" w:space="0" w:color="auto"/>
                        <w:right w:val="none" w:sz="0" w:space="0" w:color="auto"/>
                      </w:divBdr>
                      <w:divsChild>
                        <w:div w:id="1054622121">
                          <w:marLeft w:val="0"/>
                          <w:marRight w:val="0"/>
                          <w:marTop w:val="0"/>
                          <w:marBottom w:val="0"/>
                          <w:divBdr>
                            <w:top w:val="none" w:sz="0" w:space="0" w:color="auto"/>
                            <w:left w:val="none" w:sz="0" w:space="0" w:color="auto"/>
                            <w:bottom w:val="none" w:sz="0" w:space="0" w:color="auto"/>
                            <w:right w:val="none" w:sz="0" w:space="0" w:color="auto"/>
                          </w:divBdr>
                          <w:divsChild>
                            <w:div w:id="501702542">
                              <w:marLeft w:val="0"/>
                              <w:marRight w:val="0"/>
                              <w:marTop w:val="0"/>
                              <w:marBottom w:val="0"/>
                              <w:divBdr>
                                <w:top w:val="none" w:sz="0" w:space="0" w:color="auto"/>
                                <w:left w:val="none" w:sz="0" w:space="0" w:color="auto"/>
                                <w:bottom w:val="none" w:sz="0" w:space="0" w:color="auto"/>
                                <w:right w:val="none" w:sz="0" w:space="0" w:color="auto"/>
                              </w:divBdr>
                            </w:div>
                            <w:div w:id="1859537293">
                              <w:marLeft w:val="0"/>
                              <w:marRight w:val="0"/>
                              <w:marTop w:val="0"/>
                              <w:marBottom w:val="0"/>
                              <w:divBdr>
                                <w:top w:val="none" w:sz="0" w:space="0" w:color="auto"/>
                                <w:left w:val="none" w:sz="0" w:space="0" w:color="auto"/>
                                <w:bottom w:val="none" w:sz="0" w:space="0" w:color="auto"/>
                                <w:right w:val="none" w:sz="0" w:space="0" w:color="auto"/>
                              </w:divBdr>
                            </w:div>
                            <w:div w:id="1272127866">
                              <w:marLeft w:val="0"/>
                              <w:marRight w:val="0"/>
                              <w:marTop w:val="0"/>
                              <w:marBottom w:val="0"/>
                              <w:divBdr>
                                <w:top w:val="none" w:sz="0" w:space="0" w:color="auto"/>
                                <w:left w:val="none" w:sz="0" w:space="0" w:color="auto"/>
                                <w:bottom w:val="none" w:sz="0" w:space="0" w:color="auto"/>
                                <w:right w:val="none" w:sz="0" w:space="0" w:color="auto"/>
                              </w:divBdr>
                            </w:div>
                            <w:div w:id="1369136566">
                              <w:marLeft w:val="0"/>
                              <w:marRight w:val="0"/>
                              <w:marTop w:val="0"/>
                              <w:marBottom w:val="0"/>
                              <w:divBdr>
                                <w:top w:val="none" w:sz="0" w:space="0" w:color="auto"/>
                                <w:left w:val="none" w:sz="0" w:space="0" w:color="auto"/>
                                <w:bottom w:val="none" w:sz="0" w:space="0" w:color="auto"/>
                                <w:right w:val="none" w:sz="0" w:space="0" w:color="auto"/>
                              </w:divBdr>
                            </w:div>
                            <w:div w:id="800464175">
                              <w:marLeft w:val="0"/>
                              <w:marRight w:val="0"/>
                              <w:marTop w:val="0"/>
                              <w:marBottom w:val="0"/>
                              <w:divBdr>
                                <w:top w:val="none" w:sz="0" w:space="0" w:color="auto"/>
                                <w:left w:val="none" w:sz="0" w:space="0" w:color="auto"/>
                                <w:bottom w:val="none" w:sz="0" w:space="0" w:color="auto"/>
                                <w:right w:val="none" w:sz="0" w:space="0" w:color="auto"/>
                              </w:divBdr>
                            </w:div>
                            <w:div w:id="681321361">
                              <w:marLeft w:val="0"/>
                              <w:marRight w:val="0"/>
                              <w:marTop w:val="0"/>
                              <w:marBottom w:val="0"/>
                              <w:divBdr>
                                <w:top w:val="none" w:sz="0" w:space="0" w:color="auto"/>
                                <w:left w:val="none" w:sz="0" w:space="0" w:color="auto"/>
                                <w:bottom w:val="none" w:sz="0" w:space="0" w:color="auto"/>
                                <w:right w:val="none" w:sz="0" w:space="0" w:color="auto"/>
                              </w:divBdr>
                            </w:div>
                            <w:div w:id="303853920">
                              <w:marLeft w:val="0"/>
                              <w:marRight w:val="0"/>
                              <w:marTop w:val="0"/>
                              <w:marBottom w:val="0"/>
                              <w:divBdr>
                                <w:top w:val="none" w:sz="0" w:space="0" w:color="auto"/>
                                <w:left w:val="none" w:sz="0" w:space="0" w:color="auto"/>
                                <w:bottom w:val="none" w:sz="0" w:space="0" w:color="auto"/>
                                <w:right w:val="none" w:sz="0" w:space="0" w:color="auto"/>
                              </w:divBdr>
                            </w:div>
                            <w:div w:id="675351552">
                              <w:marLeft w:val="0"/>
                              <w:marRight w:val="0"/>
                              <w:marTop w:val="0"/>
                              <w:marBottom w:val="0"/>
                              <w:divBdr>
                                <w:top w:val="none" w:sz="0" w:space="0" w:color="auto"/>
                                <w:left w:val="none" w:sz="0" w:space="0" w:color="auto"/>
                                <w:bottom w:val="none" w:sz="0" w:space="0" w:color="auto"/>
                                <w:right w:val="none" w:sz="0" w:space="0" w:color="auto"/>
                              </w:divBdr>
                            </w:div>
                            <w:div w:id="1605115142">
                              <w:marLeft w:val="0"/>
                              <w:marRight w:val="0"/>
                              <w:marTop w:val="0"/>
                              <w:marBottom w:val="0"/>
                              <w:divBdr>
                                <w:top w:val="none" w:sz="0" w:space="0" w:color="auto"/>
                                <w:left w:val="none" w:sz="0" w:space="0" w:color="auto"/>
                                <w:bottom w:val="none" w:sz="0" w:space="0" w:color="auto"/>
                                <w:right w:val="none" w:sz="0" w:space="0" w:color="auto"/>
                              </w:divBdr>
                            </w:div>
                            <w:div w:id="29033180">
                              <w:marLeft w:val="0"/>
                              <w:marRight w:val="0"/>
                              <w:marTop w:val="0"/>
                              <w:marBottom w:val="0"/>
                              <w:divBdr>
                                <w:top w:val="none" w:sz="0" w:space="0" w:color="auto"/>
                                <w:left w:val="none" w:sz="0" w:space="0" w:color="auto"/>
                                <w:bottom w:val="none" w:sz="0" w:space="0" w:color="auto"/>
                                <w:right w:val="none" w:sz="0" w:space="0" w:color="auto"/>
                              </w:divBdr>
                            </w:div>
                            <w:div w:id="991714755">
                              <w:marLeft w:val="0"/>
                              <w:marRight w:val="0"/>
                              <w:marTop w:val="0"/>
                              <w:marBottom w:val="0"/>
                              <w:divBdr>
                                <w:top w:val="none" w:sz="0" w:space="0" w:color="auto"/>
                                <w:left w:val="none" w:sz="0" w:space="0" w:color="auto"/>
                                <w:bottom w:val="none" w:sz="0" w:space="0" w:color="auto"/>
                                <w:right w:val="none" w:sz="0" w:space="0" w:color="auto"/>
                              </w:divBdr>
                            </w:div>
                            <w:div w:id="674764504">
                              <w:marLeft w:val="0"/>
                              <w:marRight w:val="0"/>
                              <w:marTop w:val="0"/>
                              <w:marBottom w:val="0"/>
                              <w:divBdr>
                                <w:top w:val="none" w:sz="0" w:space="0" w:color="auto"/>
                                <w:left w:val="none" w:sz="0" w:space="0" w:color="auto"/>
                                <w:bottom w:val="none" w:sz="0" w:space="0" w:color="auto"/>
                                <w:right w:val="none" w:sz="0" w:space="0" w:color="auto"/>
                              </w:divBdr>
                            </w:div>
                            <w:div w:id="1542741466">
                              <w:marLeft w:val="0"/>
                              <w:marRight w:val="0"/>
                              <w:marTop w:val="0"/>
                              <w:marBottom w:val="0"/>
                              <w:divBdr>
                                <w:top w:val="none" w:sz="0" w:space="0" w:color="auto"/>
                                <w:left w:val="none" w:sz="0" w:space="0" w:color="auto"/>
                                <w:bottom w:val="none" w:sz="0" w:space="0" w:color="auto"/>
                                <w:right w:val="none" w:sz="0" w:space="0" w:color="auto"/>
                              </w:divBdr>
                            </w:div>
                            <w:div w:id="178543270">
                              <w:marLeft w:val="0"/>
                              <w:marRight w:val="0"/>
                              <w:marTop w:val="0"/>
                              <w:marBottom w:val="0"/>
                              <w:divBdr>
                                <w:top w:val="none" w:sz="0" w:space="0" w:color="auto"/>
                                <w:left w:val="none" w:sz="0" w:space="0" w:color="auto"/>
                                <w:bottom w:val="none" w:sz="0" w:space="0" w:color="auto"/>
                                <w:right w:val="none" w:sz="0" w:space="0" w:color="auto"/>
                              </w:divBdr>
                            </w:div>
                            <w:div w:id="992948098">
                              <w:marLeft w:val="0"/>
                              <w:marRight w:val="0"/>
                              <w:marTop w:val="0"/>
                              <w:marBottom w:val="0"/>
                              <w:divBdr>
                                <w:top w:val="none" w:sz="0" w:space="0" w:color="auto"/>
                                <w:left w:val="none" w:sz="0" w:space="0" w:color="auto"/>
                                <w:bottom w:val="none" w:sz="0" w:space="0" w:color="auto"/>
                                <w:right w:val="none" w:sz="0" w:space="0" w:color="auto"/>
                              </w:divBdr>
                            </w:div>
                            <w:div w:id="307980930">
                              <w:marLeft w:val="0"/>
                              <w:marRight w:val="0"/>
                              <w:marTop w:val="0"/>
                              <w:marBottom w:val="0"/>
                              <w:divBdr>
                                <w:top w:val="none" w:sz="0" w:space="0" w:color="auto"/>
                                <w:left w:val="none" w:sz="0" w:space="0" w:color="auto"/>
                                <w:bottom w:val="none" w:sz="0" w:space="0" w:color="auto"/>
                                <w:right w:val="none" w:sz="0" w:space="0" w:color="auto"/>
                              </w:divBdr>
                            </w:div>
                            <w:div w:id="378825533">
                              <w:marLeft w:val="0"/>
                              <w:marRight w:val="0"/>
                              <w:marTop w:val="0"/>
                              <w:marBottom w:val="0"/>
                              <w:divBdr>
                                <w:top w:val="none" w:sz="0" w:space="0" w:color="auto"/>
                                <w:left w:val="none" w:sz="0" w:space="0" w:color="auto"/>
                                <w:bottom w:val="none" w:sz="0" w:space="0" w:color="auto"/>
                                <w:right w:val="none" w:sz="0" w:space="0" w:color="auto"/>
                              </w:divBdr>
                            </w:div>
                            <w:div w:id="688413703">
                              <w:marLeft w:val="0"/>
                              <w:marRight w:val="0"/>
                              <w:marTop w:val="0"/>
                              <w:marBottom w:val="0"/>
                              <w:divBdr>
                                <w:top w:val="none" w:sz="0" w:space="0" w:color="auto"/>
                                <w:left w:val="none" w:sz="0" w:space="0" w:color="auto"/>
                                <w:bottom w:val="none" w:sz="0" w:space="0" w:color="auto"/>
                                <w:right w:val="none" w:sz="0" w:space="0" w:color="auto"/>
                              </w:divBdr>
                            </w:div>
                            <w:div w:id="334109702">
                              <w:marLeft w:val="0"/>
                              <w:marRight w:val="0"/>
                              <w:marTop w:val="0"/>
                              <w:marBottom w:val="0"/>
                              <w:divBdr>
                                <w:top w:val="none" w:sz="0" w:space="0" w:color="auto"/>
                                <w:left w:val="none" w:sz="0" w:space="0" w:color="auto"/>
                                <w:bottom w:val="none" w:sz="0" w:space="0" w:color="auto"/>
                                <w:right w:val="none" w:sz="0" w:space="0" w:color="auto"/>
                              </w:divBdr>
                            </w:div>
                            <w:div w:id="792867612">
                              <w:marLeft w:val="0"/>
                              <w:marRight w:val="0"/>
                              <w:marTop w:val="0"/>
                              <w:marBottom w:val="0"/>
                              <w:divBdr>
                                <w:top w:val="none" w:sz="0" w:space="0" w:color="auto"/>
                                <w:left w:val="none" w:sz="0" w:space="0" w:color="auto"/>
                                <w:bottom w:val="none" w:sz="0" w:space="0" w:color="auto"/>
                                <w:right w:val="none" w:sz="0" w:space="0" w:color="auto"/>
                              </w:divBdr>
                            </w:div>
                            <w:div w:id="1064109878">
                              <w:marLeft w:val="0"/>
                              <w:marRight w:val="0"/>
                              <w:marTop w:val="0"/>
                              <w:marBottom w:val="0"/>
                              <w:divBdr>
                                <w:top w:val="none" w:sz="0" w:space="0" w:color="auto"/>
                                <w:left w:val="none" w:sz="0" w:space="0" w:color="auto"/>
                                <w:bottom w:val="none" w:sz="0" w:space="0" w:color="auto"/>
                                <w:right w:val="none" w:sz="0" w:space="0" w:color="auto"/>
                              </w:divBdr>
                            </w:div>
                            <w:div w:id="627318305">
                              <w:marLeft w:val="0"/>
                              <w:marRight w:val="0"/>
                              <w:marTop w:val="0"/>
                              <w:marBottom w:val="0"/>
                              <w:divBdr>
                                <w:top w:val="none" w:sz="0" w:space="0" w:color="auto"/>
                                <w:left w:val="none" w:sz="0" w:space="0" w:color="auto"/>
                                <w:bottom w:val="none" w:sz="0" w:space="0" w:color="auto"/>
                                <w:right w:val="none" w:sz="0" w:space="0" w:color="auto"/>
                              </w:divBdr>
                            </w:div>
                            <w:div w:id="1492524602">
                              <w:marLeft w:val="0"/>
                              <w:marRight w:val="0"/>
                              <w:marTop w:val="0"/>
                              <w:marBottom w:val="0"/>
                              <w:divBdr>
                                <w:top w:val="none" w:sz="0" w:space="0" w:color="auto"/>
                                <w:left w:val="none" w:sz="0" w:space="0" w:color="auto"/>
                                <w:bottom w:val="none" w:sz="0" w:space="0" w:color="auto"/>
                                <w:right w:val="none" w:sz="0" w:space="0" w:color="auto"/>
                              </w:divBdr>
                            </w:div>
                            <w:div w:id="629556352">
                              <w:marLeft w:val="0"/>
                              <w:marRight w:val="0"/>
                              <w:marTop w:val="0"/>
                              <w:marBottom w:val="0"/>
                              <w:divBdr>
                                <w:top w:val="none" w:sz="0" w:space="0" w:color="auto"/>
                                <w:left w:val="none" w:sz="0" w:space="0" w:color="auto"/>
                                <w:bottom w:val="none" w:sz="0" w:space="0" w:color="auto"/>
                                <w:right w:val="none" w:sz="0" w:space="0" w:color="auto"/>
                              </w:divBdr>
                            </w:div>
                            <w:div w:id="257173842">
                              <w:marLeft w:val="0"/>
                              <w:marRight w:val="0"/>
                              <w:marTop w:val="0"/>
                              <w:marBottom w:val="0"/>
                              <w:divBdr>
                                <w:top w:val="none" w:sz="0" w:space="0" w:color="auto"/>
                                <w:left w:val="none" w:sz="0" w:space="0" w:color="auto"/>
                                <w:bottom w:val="none" w:sz="0" w:space="0" w:color="auto"/>
                                <w:right w:val="none" w:sz="0" w:space="0" w:color="auto"/>
                              </w:divBdr>
                            </w:div>
                            <w:div w:id="1412048933">
                              <w:marLeft w:val="0"/>
                              <w:marRight w:val="0"/>
                              <w:marTop w:val="0"/>
                              <w:marBottom w:val="0"/>
                              <w:divBdr>
                                <w:top w:val="none" w:sz="0" w:space="0" w:color="auto"/>
                                <w:left w:val="none" w:sz="0" w:space="0" w:color="auto"/>
                                <w:bottom w:val="none" w:sz="0" w:space="0" w:color="auto"/>
                                <w:right w:val="none" w:sz="0" w:space="0" w:color="auto"/>
                              </w:divBdr>
                            </w:div>
                            <w:div w:id="554893984">
                              <w:marLeft w:val="0"/>
                              <w:marRight w:val="0"/>
                              <w:marTop w:val="0"/>
                              <w:marBottom w:val="0"/>
                              <w:divBdr>
                                <w:top w:val="none" w:sz="0" w:space="0" w:color="auto"/>
                                <w:left w:val="none" w:sz="0" w:space="0" w:color="auto"/>
                                <w:bottom w:val="none" w:sz="0" w:space="0" w:color="auto"/>
                                <w:right w:val="none" w:sz="0" w:space="0" w:color="auto"/>
                              </w:divBdr>
                            </w:div>
                            <w:div w:id="1319765742">
                              <w:marLeft w:val="0"/>
                              <w:marRight w:val="0"/>
                              <w:marTop w:val="0"/>
                              <w:marBottom w:val="0"/>
                              <w:divBdr>
                                <w:top w:val="none" w:sz="0" w:space="0" w:color="auto"/>
                                <w:left w:val="none" w:sz="0" w:space="0" w:color="auto"/>
                                <w:bottom w:val="none" w:sz="0" w:space="0" w:color="auto"/>
                                <w:right w:val="none" w:sz="0" w:space="0" w:color="auto"/>
                              </w:divBdr>
                            </w:div>
                            <w:div w:id="1666396620">
                              <w:marLeft w:val="0"/>
                              <w:marRight w:val="0"/>
                              <w:marTop w:val="0"/>
                              <w:marBottom w:val="0"/>
                              <w:divBdr>
                                <w:top w:val="none" w:sz="0" w:space="0" w:color="auto"/>
                                <w:left w:val="none" w:sz="0" w:space="0" w:color="auto"/>
                                <w:bottom w:val="none" w:sz="0" w:space="0" w:color="auto"/>
                                <w:right w:val="none" w:sz="0" w:space="0" w:color="auto"/>
                              </w:divBdr>
                            </w:div>
                            <w:div w:id="1725251040">
                              <w:marLeft w:val="0"/>
                              <w:marRight w:val="0"/>
                              <w:marTop w:val="0"/>
                              <w:marBottom w:val="0"/>
                              <w:divBdr>
                                <w:top w:val="none" w:sz="0" w:space="0" w:color="auto"/>
                                <w:left w:val="none" w:sz="0" w:space="0" w:color="auto"/>
                                <w:bottom w:val="none" w:sz="0" w:space="0" w:color="auto"/>
                                <w:right w:val="none" w:sz="0" w:space="0" w:color="auto"/>
                              </w:divBdr>
                            </w:div>
                            <w:div w:id="1576668279">
                              <w:marLeft w:val="0"/>
                              <w:marRight w:val="0"/>
                              <w:marTop w:val="0"/>
                              <w:marBottom w:val="0"/>
                              <w:divBdr>
                                <w:top w:val="none" w:sz="0" w:space="0" w:color="auto"/>
                                <w:left w:val="none" w:sz="0" w:space="0" w:color="auto"/>
                                <w:bottom w:val="none" w:sz="0" w:space="0" w:color="auto"/>
                                <w:right w:val="none" w:sz="0" w:space="0" w:color="auto"/>
                              </w:divBdr>
                            </w:div>
                            <w:div w:id="750732942">
                              <w:marLeft w:val="0"/>
                              <w:marRight w:val="0"/>
                              <w:marTop w:val="0"/>
                              <w:marBottom w:val="0"/>
                              <w:divBdr>
                                <w:top w:val="none" w:sz="0" w:space="0" w:color="auto"/>
                                <w:left w:val="none" w:sz="0" w:space="0" w:color="auto"/>
                                <w:bottom w:val="none" w:sz="0" w:space="0" w:color="auto"/>
                                <w:right w:val="none" w:sz="0" w:space="0" w:color="auto"/>
                              </w:divBdr>
                            </w:div>
                            <w:div w:id="1094090409">
                              <w:marLeft w:val="0"/>
                              <w:marRight w:val="0"/>
                              <w:marTop w:val="0"/>
                              <w:marBottom w:val="0"/>
                              <w:divBdr>
                                <w:top w:val="none" w:sz="0" w:space="0" w:color="auto"/>
                                <w:left w:val="none" w:sz="0" w:space="0" w:color="auto"/>
                                <w:bottom w:val="none" w:sz="0" w:space="0" w:color="auto"/>
                                <w:right w:val="none" w:sz="0" w:space="0" w:color="auto"/>
                              </w:divBdr>
                            </w:div>
                            <w:div w:id="1493836839">
                              <w:marLeft w:val="0"/>
                              <w:marRight w:val="0"/>
                              <w:marTop w:val="0"/>
                              <w:marBottom w:val="0"/>
                              <w:divBdr>
                                <w:top w:val="none" w:sz="0" w:space="0" w:color="auto"/>
                                <w:left w:val="none" w:sz="0" w:space="0" w:color="auto"/>
                                <w:bottom w:val="none" w:sz="0" w:space="0" w:color="auto"/>
                                <w:right w:val="none" w:sz="0" w:space="0" w:color="auto"/>
                              </w:divBdr>
                            </w:div>
                            <w:div w:id="1868526122">
                              <w:marLeft w:val="0"/>
                              <w:marRight w:val="0"/>
                              <w:marTop w:val="0"/>
                              <w:marBottom w:val="0"/>
                              <w:divBdr>
                                <w:top w:val="none" w:sz="0" w:space="0" w:color="auto"/>
                                <w:left w:val="none" w:sz="0" w:space="0" w:color="auto"/>
                                <w:bottom w:val="none" w:sz="0" w:space="0" w:color="auto"/>
                                <w:right w:val="none" w:sz="0" w:space="0" w:color="auto"/>
                              </w:divBdr>
                            </w:div>
                            <w:div w:id="1326661844">
                              <w:marLeft w:val="0"/>
                              <w:marRight w:val="0"/>
                              <w:marTop w:val="0"/>
                              <w:marBottom w:val="0"/>
                              <w:divBdr>
                                <w:top w:val="none" w:sz="0" w:space="0" w:color="auto"/>
                                <w:left w:val="none" w:sz="0" w:space="0" w:color="auto"/>
                                <w:bottom w:val="none" w:sz="0" w:space="0" w:color="auto"/>
                                <w:right w:val="none" w:sz="0" w:space="0" w:color="auto"/>
                              </w:divBdr>
                            </w:div>
                            <w:div w:id="450168336">
                              <w:marLeft w:val="0"/>
                              <w:marRight w:val="0"/>
                              <w:marTop w:val="0"/>
                              <w:marBottom w:val="0"/>
                              <w:divBdr>
                                <w:top w:val="none" w:sz="0" w:space="0" w:color="auto"/>
                                <w:left w:val="none" w:sz="0" w:space="0" w:color="auto"/>
                                <w:bottom w:val="none" w:sz="0" w:space="0" w:color="auto"/>
                                <w:right w:val="none" w:sz="0" w:space="0" w:color="auto"/>
                              </w:divBdr>
                            </w:div>
                            <w:div w:id="759301759">
                              <w:marLeft w:val="0"/>
                              <w:marRight w:val="0"/>
                              <w:marTop w:val="0"/>
                              <w:marBottom w:val="0"/>
                              <w:divBdr>
                                <w:top w:val="none" w:sz="0" w:space="0" w:color="auto"/>
                                <w:left w:val="none" w:sz="0" w:space="0" w:color="auto"/>
                                <w:bottom w:val="none" w:sz="0" w:space="0" w:color="auto"/>
                                <w:right w:val="none" w:sz="0" w:space="0" w:color="auto"/>
                              </w:divBdr>
                            </w:div>
                            <w:div w:id="1221290562">
                              <w:marLeft w:val="0"/>
                              <w:marRight w:val="0"/>
                              <w:marTop w:val="0"/>
                              <w:marBottom w:val="0"/>
                              <w:divBdr>
                                <w:top w:val="none" w:sz="0" w:space="0" w:color="auto"/>
                                <w:left w:val="none" w:sz="0" w:space="0" w:color="auto"/>
                                <w:bottom w:val="none" w:sz="0" w:space="0" w:color="auto"/>
                                <w:right w:val="none" w:sz="0" w:space="0" w:color="auto"/>
                              </w:divBdr>
                            </w:div>
                            <w:div w:id="484785900">
                              <w:marLeft w:val="0"/>
                              <w:marRight w:val="0"/>
                              <w:marTop w:val="0"/>
                              <w:marBottom w:val="0"/>
                              <w:divBdr>
                                <w:top w:val="none" w:sz="0" w:space="0" w:color="auto"/>
                                <w:left w:val="none" w:sz="0" w:space="0" w:color="auto"/>
                                <w:bottom w:val="none" w:sz="0" w:space="0" w:color="auto"/>
                                <w:right w:val="none" w:sz="0" w:space="0" w:color="auto"/>
                              </w:divBdr>
                            </w:div>
                            <w:div w:id="2125149060">
                              <w:marLeft w:val="0"/>
                              <w:marRight w:val="0"/>
                              <w:marTop w:val="0"/>
                              <w:marBottom w:val="0"/>
                              <w:divBdr>
                                <w:top w:val="none" w:sz="0" w:space="0" w:color="auto"/>
                                <w:left w:val="none" w:sz="0" w:space="0" w:color="auto"/>
                                <w:bottom w:val="none" w:sz="0" w:space="0" w:color="auto"/>
                                <w:right w:val="none" w:sz="0" w:space="0" w:color="auto"/>
                              </w:divBdr>
                            </w:div>
                            <w:div w:id="1940991330">
                              <w:marLeft w:val="0"/>
                              <w:marRight w:val="0"/>
                              <w:marTop w:val="0"/>
                              <w:marBottom w:val="0"/>
                              <w:divBdr>
                                <w:top w:val="none" w:sz="0" w:space="0" w:color="auto"/>
                                <w:left w:val="none" w:sz="0" w:space="0" w:color="auto"/>
                                <w:bottom w:val="none" w:sz="0" w:space="0" w:color="auto"/>
                                <w:right w:val="none" w:sz="0" w:space="0" w:color="auto"/>
                              </w:divBdr>
                            </w:div>
                            <w:div w:id="462191236">
                              <w:marLeft w:val="0"/>
                              <w:marRight w:val="0"/>
                              <w:marTop w:val="0"/>
                              <w:marBottom w:val="0"/>
                              <w:divBdr>
                                <w:top w:val="none" w:sz="0" w:space="0" w:color="auto"/>
                                <w:left w:val="none" w:sz="0" w:space="0" w:color="auto"/>
                                <w:bottom w:val="none" w:sz="0" w:space="0" w:color="auto"/>
                                <w:right w:val="none" w:sz="0" w:space="0" w:color="auto"/>
                              </w:divBdr>
                            </w:div>
                            <w:div w:id="1263149332">
                              <w:marLeft w:val="0"/>
                              <w:marRight w:val="0"/>
                              <w:marTop w:val="0"/>
                              <w:marBottom w:val="0"/>
                              <w:divBdr>
                                <w:top w:val="none" w:sz="0" w:space="0" w:color="auto"/>
                                <w:left w:val="none" w:sz="0" w:space="0" w:color="auto"/>
                                <w:bottom w:val="none" w:sz="0" w:space="0" w:color="auto"/>
                                <w:right w:val="none" w:sz="0" w:space="0" w:color="auto"/>
                              </w:divBdr>
                            </w:div>
                            <w:div w:id="322856360">
                              <w:marLeft w:val="0"/>
                              <w:marRight w:val="0"/>
                              <w:marTop w:val="0"/>
                              <w:marBottom w:val="0"/>
                              <w:divBdr>
                                <w:top w:val="none" w:sz="0" w:space="0" w:color="auto"/>
                                <w:left w:val="none" w:sz="0" w:space="0" w:color="auto"/>
                                <w:bottom w:val="none" w:sz="0" w:space="0" w:color="auto"/>
                                <w:right w:val="none" w:sz="0" w:space="0" w:color="auto"/>
                              </w:divBdr>
                            </w:div>
                            <w:div w:id="2078045849">
                              <w:marLeft w:val="0"/>
                              <w:marRight w:val="0"/>
                              <w:marTop w:val="0"/>
                              <w:marBottom w:val="0"/>
                              <w:divBdr>
                                <w:top w:val="none" w:sz="0" w:space="0" w:color="auto"/>
                                <w:left w:val="none" w:sz="0" w:space="0" w:color="auto"/>
                                <w:bottom w:val="none" w:sz="0" w:space="0" w:color="auto"/>
                                <w:right w:val="none" w:sz="0" w:space="0" w:color="auto"/>
                              </w:divBdr>
                            </w:div>
                            <w:div w:id="1842574951">
                              <w:marLeft w:val="0"/>
                              <w:marRight w:val="0"/>
                              <w:marTop w:val="0"/>
                              <w:marBottom w:val="0"/>
                              <w:divBdr>
                                <w:top w:val="none" w:sz="0" w:space="0" w:color="auto"/>
                                <w:left w:val="none" w:sz="0" w:space="0" w:color="auto"/>
                                <w:bottom w:val="none" w:sz="0" w:space="0" w:color="auto"/>
                                <w:right w:val="none" w:sz="0" w:space="0" w:color="auto"/>
                              </w:divBdr>
                            </w:div>
                            <w:div w:id="1881091971">
                              <w:marLeft w:val="0"/>
                              <w:marRight w:val="0"/>
                              <w:marTop w:val="0"/>
                              <w:marBottom w:val="0"/>
                              <w:divBdr>
                                <w:top w:val="none" w:sz="0" w:space="0" w:color="auto"/>
                                <w:left w:val="none" w:sz="0" w:space="0" w:color="auto"/>
                                <w:bottom w:val="none" w:sz="0" w:space="0" w:color="auto"/>
                                <w:right w:val="none" w:sz="0" w:space="0" w:color="auto"/>
                              </w:divBdr>
                            </w:div>
                            <w:div w:id="1525903347">
                              <w:marLeft w:val="0"/>
                              <w:marRight w:val="0"/>
                              <w:marTop w:val="0"/>
                              <w:marBottom w:val="0"/>
                              <w:divBdr>
                                <w:top w:val="none" w:sz="0" w:space="0" w:color="auto"/>
                                <w:left w:val="none" w:sz="0" w:space="0" w:color="auto"/>
                                <w:bottom w:val="none" w:sz="0" w:space="0" w:color="auto"/>
                                <w:right w:val="none" w:sz="0" w:space="0" w:color="auto"/>
                              </w:divBdr>
                            </w:div>
                            <w:div w:id="1519780943">
                              <w:marLeft w:val="0"/>
                              <w:marRight w:val="0"/>
                              <w:marTop w:val="0"/>
                              <w:marBottom w:val="0"/>
                              <w:divBdr>
                                <w:top w:val="none" w:sz="0" w:space="0" w:color="auto"/>
                                <w:left w:val="none" w:sz="0" w:space="0" w:color="auto"/>
                                <w:bottom w:val="none" w:sz="0" w:space="0" w:color="auto"/>
                                <w:right w:val="none" w:sz="0" w:space="0" w:color="auto"/>
                              </w:divBdr>
                            </w:div>
                            <w:div w:id="1548686731">
                              <w:marLeft w:val="0"/>
                              <w:marRight w:val="0"/>
                              <w:marTop w:val="0"/>
                              <w:marBottom w:val="0"/>
                              <w:divBdr>
                                <w:top w:val="none" w:sz="0" w:space="0" w:color="auto"/>
                                <w:left w:val="none" w:sz="0" w:space="0" w:color="auto"/>
                                <w:bottom w:val="none" w:sz="0" w:space="0" w:color="auto"/>
                                <w:right w:val="none" w:sz="0" w:space="0" w:color="auto"/>
                              </w:divBdr>
                            </w:div>
                            <w:div w:id="2076471908">
                              <w:marLeft w:val="0"/>
                              <w:marRight w:val="0"/>
                              <w:marTop w:val="0"/>
                              <w:marBottom w:val="0"/>
                              <w:divBdr>
                                <w:top w:val="none" w:sz="0" w:space="0" w:color="auto"/>
                                <w:left w:val="none" w:sz="0" w:space="0" w:color="auto"/>
                                <w:bottom w:val="none" w:sz="0" w:space="0" w:color="auto"/>
                                <w:right w:val="none" w:sz="0" w:space="0" w:color="auto"/>
                              </w:divBdr>
                            </w:div>
                            <w:div w:id="18314885">
                              <w:marLeft w:val="0"/>
                              <w:marRight w:val="0"/>
                              <w:marTop w:val="0"/>
                              <w:marBottom w:val="0"/>
                              <w:divBdr>
                                <w:top w:val="none" w:sz="0" w:space="0" w:color="auto"/>
                                <w:left w:val="none" w:sz="0" w:space="0" w:color="auto"/>
                                <w:bottom w:val="none" w:sz="0" w:space="0" w:color="auto"/>
                                <w:right w:val="none" w:sz="0" w:space="0" w:color="auto"/>
                              </w:divBdr>
                            </w:div>
                            <w:div w:id="96292709">
                              <w:marLeft w:val="0"/>
                              <w:marRight w:val="0"/>
                              <w:marTop w:val="0"/>
                              <w:marBottom w:val="0"/>
                              <w:divBdr>
                                <w:top w:val="none" w:sz="0" w:space="0" w:color="auto"/>
                                <w:left w:val="none" w:sz="0" w:space="0" w:color="auto"/>
                                <w:bottom w:val="none" w:sz="0" w:space="0" w:color="auto"/>
                                <w:right w:val="none" w:sz="0" w:space="0" w:color="auto"/>
                              </w:divBdr>
                            </w:div>
                            <w:div w:id="13500464">
                              <w:marLeft w:val="0"/>
                              <w:marRight w:val="0"/>
                              <w:marTop w:val="0"/>
                              <w:marBottom w:val="0"/>
                              <w:divBdr>
                                <w:top w:val="none" w:sz="0" w:space="0" w:color="auto"/>
                                <w:left w:val="none" w:sz="0" w:space="0" w:color="auto"/>
                                <w:bottom w:val="none" w:sz="0" w:space="0" w:color="auto"/>
                                <w:right w:val="none" w:sz="0" w:space="0" w:color="auto"/>
                              </w:divBdr>
                            </w:div>
                            <w:div w:id="1065491566">
                              <w:marLeft w:val="0"/>
                              <w:marRight w:val="0"/>
                              <w:marTop w:val="0"/>
                              <w:marBottom w:val="0"/>
                              <w:divBdr>
                                <w:top w:val="none" w:sz="0" w:space="0" w:color="auto"/>
                                <w:left w:val="none" w:sz="0" w:space="0" w:color="auto"/>
                                <w:bottom w:val="none" w:sz="0" w:space="0" w:color="auto"/>
                                <w:right w:val="none" w:sz="0" w:space="0" w:color="auto"/>
                              </w:divBdr>
                            </w:div>
                            <w:div w:id="1081565041">
                              <w:marLeft w:val="0"/>
                              <w:marRight w:val="0"/>
                              <w:marTop w:val="0"/>
                              <w:marBottom w:val="0"/>
                              <w:divBdr>
                                <w:top w:val="none" w:sz="0" w:space="0" w:color="auto"/>
                                <w:left w:val="none" w:sz="0" w:space="0" w:color="auto"/>
                                <w:bottom w:val="none" w:sz="0" w:space="0" w:color="auto"/>
                                <w:right w:val="none" w:sz="0" w:space="0" w:color="auto"/>
                              </w:divBdr>
                            </w:div>
                            <w:div w:id="277758371">
                              <w:marLeft w:val="0"/>
                              <w:marRight w:val="0"/>
                              <w:marTop w:val="0"/>
                              <w:marBottom w:val="0"/>
                              <w:divBdr>
                                <w:top w:val="none" w:sz="0" w:space="0" w:color="auto"/>
                                <w:left w:val="none" w:sz="0" w:space="0" w:color="auto"/>
                                <w:bottom w:val="none" w:sz="0" w:space="0" w:color="auto"/>
                                <w:right w:val="none" w:sz="0" w:space="0" w:color="auto"/>
                              </w:divBdr>
                            </w:div>
                            <w:div w:id="726957161">
                              <w:marLeft w:val="0"/>
                              <w:marRight w:val="0"/>
                              <w:marTop w:val="0"/>
                              <w:marBottom w:val="0"/>
                              <w:divBdr>
                                <w:top w:val="none" w:sz="0" w:space="0" w:color="auto"/>
                                <w:left w:val="none" w:sz="0" w:space="0" w:color="auto"/>
                                <w:bottom w:val="none" w:sz="0" w:space="0" w:color="auto"/>
                                <w:right w:val="none" w:sz="0" w:space="0" w:color="auto"/>
                              </w:divBdr>
                            </w:div>
                            <w:div w:id="2079591592">
                              <w:marLeft w:val="0"/>
                              <w:marRight w:val="0"/>
                              <w:marTop w:val="0"/>
                              <w:marBottom w:val="0"/>
                              <w:divBdr>
                                <w:top w:val="none" w:sz="0" w:space="0" w:color="auto"/>
                                <w:left w:val="none" w:sz="0" w:space="0" w:color="auto"/>
                                <w:bottom w:val="none" w:sz="0" w:space="0" w:color="auto"/>
                                <w:right w:val="none" w:sz="0" w:space="0" w:color="auto"/>
                              </w:divBdr>
                            </w:div>
                            <w:div w:id="1206408261">
                              <w:marLeft w:val="0"/>
                              <w:marRight w:val="0"/>
                              <w:marTop w:val="0"/>
                              <w:marBottom w:val="0"/>
                              <w:divBdr>
                                <w:top w:val="none" w:sz="0" w:space="0" w:color="auto"/>
                                <w:left w:val="none" w:sz="0" w:space="0" w:color="auto"/>
                                <w:bottom w:val="none" w:sz="0" w:space="0" w:color="auto"/>
                                <w:right w:val="none" w:sz="0" w:space="0" w:color="auto"/>
                              </w:divBdr>
                            </w:div>
                            <w:div w:id="1819682797">
                              <w:marLeft w:val="0"/>
                              <w:marRight w:val="0"/>
                              <w:marTop w:val="0"/>
                              <w:marBottom w:val="0"/>
                              <w:divBdr>
                                <w:top w:val="none" w:sz="0" w:space="0" w:color="auto"/>
                                <w:left w:val="none" w:sz="0" w:space="0" w:color="auto"/>
                                <w:bottom w:val="none" w:sz="0" w:space="0" w:color="auto"/>
                                <w:right w:val="none" w:sz="0" w:space="0" w:color="auto"/>
                              </w:divBdr>
                            </w:div>
                            <w:div w:id="1239632454">
                              <w:marLeft w:val="0"/>
                              <w:marRight w:val="0"/>
                              <w:marTop w:val="0"/>
                              <w:marBottom w:val="0"/>
                              <w:divBdr>
                                <w:top w:val="none" w:sz="0" w:space="0" w:color="auto"/>
                                <w:left w:val="none" w:sz="0" w:space="0" w:color="auto"/>
                                <w:bottom w:val="none" w:sz="0" w:space="0" w:color="auto"/>
                                <w:right w:val="none" w:sz="0" w:space="0" w:color="auto"/>
                              </w:divBdr>
                            </w:div>
                            <w:div w:id="265043752">
                              <w:marLeft w:val="0"/>
                              <w:marRight w:val="0"/>
                              <w:marTop w:val="0"/>
                              <w:marBottom w:val="0"/>
                              <w:divBdr>
                                <w:top w:val="none" w:sz="0" w:space="0" w:color="auto"/>
                                <w:left w:val="none" w:sz="0" w:space="0" w:color="auto"/>
                                <w:bottom w:val="none" w:sz="0" w:space="0" w:color="auto"/>
                                <w:right w:val="none" w:sz="0" w:space="0" w:color="auto"/>
                              </w:divBdr>
                            </w:div>
                            <w:div w:id="78991203">
                              <w:marLeft w:val="0"/>
                              <w:marRight w:val="0"/>
                              <w:marTop w:val="0"/>
                              <w:marBottom w:val="0"/>
                              <w:divBdr>
                                <w:top w:val="none" w:sz="0" w:space="0" w:color="auto"/>
                                <w:left w:val="none" w:sz="0" w:space="0" w:color="auto"/>
                                <w:bottom w:val="none" w:sz="0" w:space="0" w:color="auto"/>
                                <w:right w:val="none" w:sz="0" w:space="0" w:color="auto"/>
                              </w:divBdr>
                            </w:div>
                            <w:div w:id="975336458">
                              <w:marLeft w:val="0"/>
                              <w:marRight w:val="0"/>
                              <w:marTop w:val="0"/>
                              <w:marBottom w:val="0"/>
                              <w:divBdr>
                                <w:top w:val="none" w:sz="0" w:space="0" w:color="auto"/>
                                <w:left w:val="none" w:sz="0" w:space="0" w:color="auto"/>
                                <w:bottom w:val="none" w:sz="0" w:space="0" w:color="auto"/>
                                <w:right w:val="none" w:sz="0" w:space="0" w:color="auto"/>
                              </w:divBdr>
                            </w:div>
                            <w:div w:id="1166870428">
                              <w:marLeft w:val="0"/>
                              <w:marRight w:val="0"/>
                              <w:marTop w:val="0"/>
                              <w:marBottom w:val="0"/>
                              <w:divBdr>
                                <w:top w:val="none" w:sz="0" w:space="0" w:color="auto"/>
                                <w:left w:val="none" w:sz="0" w:space="0" w:color="auto"/>
                                <w:bottom w:val="none" w:sz="0" w:space="0" w:color="auto"/>
                                <w:right w:val="none" w:sz="0" w:space="0" w:color="auto"/>
                              </w:divBdr>
                            </w:div>
                            <w:div w:id="2059936886">
                              <w:marLeft w:val="0"/>
                              <w:marRight w:val="0"/>
                              <w:marTop w:val="0"/>
                              <w:marBottom w:val="0"/>
                              <w:divBdr>
                                <w:top w:val="none" w:sz="0" w:space="0" w:color="auto"/>
                                <w:left w:val="none" w:sz="0" w:space="0" w:color="auto"/>
                                <w:bottom w:val="none" w:sz="0" w:space="0" w:color="auto"/>
                                <w:right w:val="none" w:sz="0" w:space="0" w:color="auto"/>
                              </w:divBdr>
                            </w:div>
                            <w:div w:id="1757242906">
                              <w:marLeft w:val="0"/>
                              <w:marRight w:val="0"/>
                              <w:marTop w:val="0"/>
                              <w:marBottom w:val="0"/>
                              <w:divBdr>
                                <w:top w:val="none" w:sz="0" w:space="0" w:color="auto"/>
                                <w:left w:val="none" w:sz="0" w:space="0" w:color="auto"/>
                                <w:bottom w:val="none" w:sz="0" w:space="0" w:color="auto"/>
                                <w:right w:val="none" w:sz="0" w:space="0" w:color="auto"/>
                              </w:divBdr>
                            </w:div>
                            <w:div w:id="358169253">
                              <w:marLeft w:val="0"/>
                              <w:marRight w:val="0"/>
                              <w:marTop w:val="0"/>
                              <w:marBottom w:val="0"/>
                              <w:divBdr>
                                <w:top w:val="none" w:sz="0" w:space="0" w:color="auto"/>
                                <w:left w:val="none" w:sz="0" w:space="0" w:color="auto"/>
                                <w:bottom w:val="none" w:sz="0" w:space="0" w:color="auto"/>
                                <w:right w:val="none" w:sz="0" w:space="0" w:color="auto"/>
                              </w:divBdr>
                            </w:div>
                            <w:div w:id="1667200894">
                              <w:marLeft w:val="0"/>
                              <w:marRight w:val="0"/>
                              <w:marTop w:val="0"/>
                              <w:marBottom w:val="0"/>
                              <w:divBdr>
                                <w:top w:val="none" w:sz="0" w:space="0" w:color="auto"/>
                                <w:left w:val="none" w:sz="0" w:space="0" w:color="auto"/>
                                <w:bottom w:val="none" w:sz="0" w:space="0" w:color="auto"/>
                                <w:right w:val="none" w:sz="0" w:space="0" w:color="auto"/>
                              </w:divBdr>
                            </w:div>
                            <w:div w:id="948849894">
                              <w:marLeft w:val="0"/>
                              <w:marRight w:val="0"/>
                              <w:marTop w:val="0"/>
                              <w:marBottom w:val="0"/>
                              <w:divBdr>
                                <w:top w:val="none" w:sz="0" w:space="0" w:color="auto"/>
                                <w:left w:val="none" w:sz="0" w:space="0" w:color="auto"/>
                                <w:bottom w:val="none" w:sz="0" w:space="0" w:color="auto"/>
                                <w:right w:val="none" w:sz="0" w:space="0" w:color="auto"/>
                              </w:divBdr>
                            </w:div>
                            <w:div w:id="487358291">
                              <w:marLeft w:val="0"/>
                              <w:marRight w:val="0"/>
                              <w:marTop w:val="0"/>
                              <w:marBottom w:val="0"/>
                              <w:divBdr>
                                <w:top w:val="none" w:sz="0" w:space="0" w:color="auto"/>
                                <w:left w:val="none" w:sz="0" w:space="0" w:color="auto"/>
                                <w:bottom w:val="none" w:sz="0" w:space="0" w:color="auto"/>
                                <w:right w:val="none" w:sz="0" w:space="0" w:color="auto"/>
                              </w:divBdr>
                            </w:div>
                            <w:div w:id="1272323541">
                              <w:marLeft w:val="0"/>
                              <w:marRight w:val="0"/>
                              <w:marTop w:val="0"/>
                              <w:marBottom w:val="0"/>
                              <w:divBdr>
                                <w:top w:val="none" w:sz="0" w:space="0" w:color="auto"/>
                                <w:left w:val="none" w:sz="0" w:space="0" w:color="auto"/>
                                <w:bottom w:val="none" w:sz="0" w:space="0" w:color="auto"/>
                                <w:right w:val="none" w:sz="0" w:space="0" w:color="auto"/>
                              </w:divBdr>
                            </w:div>
                            <w:div w:id="234046775">
                              <w:marLeft w:val="0"/>
                              <w:marRight w:val="0"/>
                              <w:marTop w:val="0"/>
                              <w:marBottom w:val="0"/>
                              <w:divBdr>
                                <w:top w:val="none" w:sz="0" w:space="0" w:color="auto"/>
                                <w:left w:val="none" w:sz="0" w:space="0" w:color="auto"/>
                                <w:bottom w:val="none" w:sz="0" w:space="0" w:color="auto"/>
                                <w:right w:val="none" w:sz="0" w:space="0" w:color="auto"/>
                              </w:divBdr>
                            </w:div>
                            <w:div w:id="1508717500">
                              <w:marLeft w:val="0"/>
                              <w:marRight w:val="0"/>
                              <w:marTop w:val="0"/>
                              <w:marBottom w:val="0"/>
                              <w:divBdr>
                                <w:top w:val="none" w:sz="0" w:space="0" w:color="auto"/>
                                <w:left w:val="none" w:sz="0" w:space="0" w:color="auto"/>
                                <w:bottom w:val="none" w:sz="0" w:space="0" w:color="auto"/>
                                <w:right w:val="none" w:sz="0" w:space="0" w:color="auto"/>
                              </w:divBdr>
                            </w:div>
                            <w:div w:id="1253780034">
                              <w:marLeft w:val="0"/>
                              <w:marRight w:val="0"/>
                              <w:marTop w:val="0"/>
                              <w:marBottom w:val="0"/>
                              <w:divBdr>
                                <w:top w:val="none" w:sz="0" w:space="0" w:color="auto"/>
                                <w:left w:val="none" w:sz="0" w:space="0" w:color="auto"/>
                                <w:bottom w:val="none" w:sz="0" w:space="0" w:color="auto"/>
                                <w:right w:val="none" w:sz="0" w:space="0" w:color="auto"/>
                              </w:divBdr>
                            </w:div>
                            <w:div w:id="925304618">
                              <w:marLeft w:val="0"/>
                              <w:marRight w:val="0"/>
                              <w:marTop w:val="0"/>
                              <w:marBottom w:val="0"/>
                              <w:divBdr>
                                <w:top w:val="none" w:sz="0" w:space="0" w:color="auto"/>
                                <w:left w:val="none" w:sz="0" w:space="0" w:color="auto"/>
                                <w:bottom w:val="none" w:sz="0" w:space="0" w:color="auto"/>
                                <w:right w:val="none" w:sz="0" w:space="0" w:color="auto"/>
                              </w:divBdr>
                            </w:div>
                            <w:div w:id="1374384644">
                              <w:marLeft w:val="0"/>
                              <w:marRight w:val="0"/>
                              <w:marTop w:val="0"/>
                              <w:marBottom w:val="0"/>
                              <w:divBdr>
                                <w:top w:val="none" w:sz="0" w:space="0" w:color="auto"/>
                                <w:left w:val="none" w:sz="0" w:space="0" w:color="auto"/>
                                <w:bottom w:val="none" w:sz="0" w:space="0" w:color="auto"/>
                                <w:right w:val="none" w:sz="0" w:space="0" w:color="auto"/>
                              </w:divBdr>
                            </w:div>
                            <w:div w:id="872111647">
                              <w:marLeft w:val="0"/>
                              <w:marRight w:val="0"/>
                              <w:marTop w:val="0"/>
                              <w:marBottom w:val="0"/>
                              <w:divBdr>
                                <w:top w:val="none" w:sz="0" w:space="0" w:color="auto"/>
                                <w:left w:val="none" w:sz="0" w:space="0" w:color="auto"/>
                                <w:bottom w:val="none" w:sz="0" w:space="0" w:color="auto"/>
                                <w:right w:val="none" w:sz="0" w:space="0" w:color="auto"/>
                              </w:divBdr>
                            </w:div>
                            <w:div w:id="2087142273">
                              <w:marLeft w:val="0"/>
                              <w:marRight w:val="0"/>
                              <w:marTop w:val="0"/>
                              <w:marBottom w:val="0"/>
                              <w:divBdr>
                                <w:top w:val="none" w:sz="0" w:space="0" w:color="auto"/>
                                <w:left w:val="none" w:sz="0" w:space="0" w:color="auto"/>
                                <w:bottom w:val="none" w:sz="0" w:space="0" w:color="auto"/>
                                <w:right w:val="none" w:sz="0" w:space="0" w:color="auto"/>
                              </w:divBdr>
                            </w:div>
                            <w:div w:id="1001930277">
                              <w:marLeft w:val="0"/>
                              <w:marRight w:val="0"/>
                              <w:marTop w:val="0"/>
                              <w:marBottom w:val="0"/>
                              <w:divBdr>
                                <w:top w:val="none" w:sz="0" w:space="0" w:color="auto"/>
                                <w:left w:val="none" w:sz="0" w:space="0" w:color="auto"/>
                                <w:bottom w:val="none" w:sz="0" w:space="0" w:color="auto"/>
                                <w:right w:val="none" w:sz="0" w:space="0" w:color="auto"/>
                              </w:divBdr>
                            </w:div>
                            <w:div w:id="791168838">
                              <w:marLeft w:val="0"/>
                              <w:marRight w:val="0"/>
                              <w:marTop w:val="0"/>
                              <w:marBottom w:val="0"/>
                              <w:divBdr>
                                <w:top w:val="none" w:sz="0" w:space="0" w:color="auto"/>
                                <w:left w:val="none" w:sz="0" w:space="0" w:color="auto"/>
                                <w:bottom w:val="none" w:sz="0" w:space="0" w:color="auto"/>
                                <w:right w:val="none" w:sz="0" w:space="0" w:color="auto"/>
                              </w:divBdr>
                            </w:div>
                            <w:div w:id="1851212264">
                              <w:marLeft w:val="0"/>
                              <w:marRight w:val="0"/>
                              <w:marTop w:val="0"/>
                              <w:marBottom w:val="0"/>
                              <w:divBdr>
                                <w:top w:val="none" w:sz="0" w:space="0" w:color="auto"/>
                                <w:left w:val="none" w:sz="0" w:space="0" w:color="auto"/>
                                <w:bottom w:val="none" w:sz="0" w:space="0" w:color="auto"/>
                                <w:right w:val="none" w:sz="0" w:space="0" w:color="auto"/>
                              </w:divBdr>
                            </w:div>
                            <w:div w:id="150799526">
                              <w:marLeft w:val="0"/>
                              <w:marRight w:val="0"/>
                              <w:marTop w:val="0"/>
                              <w:marBottom w:val="0"/>
                              <w:divBdr>
                                <w:top w:val="none" w:sz="0" w:space="0" w:color="auto"/>
                                <w:left w:val="none" w:sz="0" w:space="0" w:color="auto"/>
                                <w:bottom w:val="none" w:sz="0" w:space="0" w:color="auto"/>
                                <w:right w:val="none" w:sz="0" w:space="0" w:color="auto"/>
                              </w:divBdr>
                            </w:div>
                            <w:div w:id="1753819275">
                              <w:marLeft w:val="0"/>
                              <w:marRight w:val="0"/>
                              <w:marTop w:val="0"/>
                              <w:marBottom w:val="0"/>
                              <w:divBdr>
                                <w:top w:val="none" w:sz="0" w:space="0" w:color="auto"/>
                                <w:left w:val="none" w:sz="0" w:space="0" w:color="auto"/>
                                <w:bottom w:val="none" w:sz="0" w:space="0" w:color="auto"/>
                                <w:right w:val="none" w:sz="0" w:space="0" w:color="auto"/>
                              </w:divBdr>
                            </w:div>
                            <w:div w:id="116069654">
                              <w:marLeft w:val="0"/>
                              <w:marRight w:val="0"/>
                              <w:marTop w:val="0"/>
                              <w:marBottom w:val="0"/>
                              <w:divBdr>
                                <w:top w:val="none" w:sz="0" w:space="0" w:color="auto"/>
                                <w:left w:val="none" w:sz="0" w:space="0" w:color="auto"/>
                                <w:bottom w:val="none" w:sz="0" w:space="0" w:color="auto"/>
                                <w:right w:val="none" w:sz="0" w:space="0" w:color="auto"/>
                              </w:divBdr>
                            </w:div>
                            <w:div w:id="212087192">
                              <w:marLeft w:val="0"/>
                              <w:marRight w:val="0"/>
                              <w:marTop w:val="0"/>
                              <w:marBottom w:val="0"/>
                              <w:divBdr>
                                <w:top w:val="none" w:sz="0" w:space="0" w:color="auto"/>
                                <w:left w:val="none" w:sz="0" w:space="0" w:color="auto"/>
                                <w:bottom w:val="none" w:sz="0" w:space="0" w:color="auto"/>
                                <w:right w:val="none" w:sz="0" w:space="0" w:color="auto"/>
                              </w:divBdr>
                            </w:div>
                            <w:div w:id="544215357">
                              <w:marLeft w:val="0"/>
                              <w:marRight w:val="0"/>
                              <w:marTop w:val="0"/>
                              <w:marBottom w:val="0"/>
                              <w:divBdr>
                                <w:top w:val="none" w:sz="0" w:space="0" w:color="auto"/>
                                <w:left w:val="none" w:sz="0" w:space="0" w:color="auto"/>
                                <w:bottom w:val="none" w:sz="0" w:space="0" w:color="auto"/>
                                <w:right w:val="none" w:sz="0" w:space="0" w:color="auto"/>
                              </w:divBdr>
                            </w:div>
                            <w:div w:id="1564289446">
                              <w:marLeft w:val="0"/>
                              <w:marRight w:val="0"/>
                              <w:marTop w:val="0"/>
                              <w:marBottom w:val="0"/>
                              <w:divBdr>
                                <w:top w:val="none" w:sz="0" w:space="0" w:color="auto"/>
                                <w:left w:val="none" w:sz="0" w:space="0" w:color="auto"/>
                                <w:bottom w:val="none" w:sz="0" w:space="0" w:color="auto"/>
                                <w:right w:val="none" w:sz="0" w:space="0" w:color="auto"/>
                              </w:divBdr>
                            </w:div>
                            <w:div w:id="1654093872">
                              <w:marLeft w:val="0"/>
                              <w:marRight w:val="0"/>
                              <w:marTop w:val="0"/>
                              <w:marBottom w:val="0"/>
                              <w:divBdr>
                                <w:top w:val="none" w:sz="0" w:space="0" w:color="auto"/>
                                <w:left w:val="none" w:sz="0" w:space="0" w:color="auto"/>
                                <w:bottom w:val="none" w:sz="0" w:space="0" w:color="auto"/>
                                <w:right w:val="none" w:sz="0" w:space="0" w:color="auto"/>
                              </w:divBdr>
                            </w:div>
                            <w:div w:id="1647973952">
                              <w:marLeft w:val="0"/>
                              <w:marRight w:val="0"/>
                              <w:marTop w:val="0"/>
                              <w:marBottom w:val="0"/>
                              <w:divBdr>
                                <w:top w:val="none" w:sz="0" w:space="0" w:color="auto"/>
                                <w:left w:val="none" w:sz="0" w:space="0" w:color="auto"/>
                                <w:bottom w:val="none" w:sz="0" w:space="0" w:color="auto"/>
                                <w:right w:val="none" w:sz="0" w:space="0" w:color="auto"/>
                              </w:divBdr>
                            </w:div>
                            <w:div w:id="681081945">
                              <w:marLeft w:val="0"/>
                              <w:marRight w:val="0"/>
                              <w:marTop w:val="0"/>
                              <w:marBottom w:val="0"/>
                              <w:divBdr>
                                <w:top w:val="none" w:sz="0" w:space="0" w:color="auto"/>
                                <w:left w:val="none" w:sz="0" w:space="0" w:color="auto"/>
                                <w:bottom w:val="none" w:sz="0" w:space="0" w:color="auto"/>
                                <w:right w:val="none" w:sz="0" w:space="0" w:color="auto"/>
                              </w:divBdr>
                            </w:div>
                            <w:div w:id="157694224">
                              <w:marLeft w:val="0"/>
                              <w:marRight w:val="0"/>
                              <w:marTop w:val="0"/>
                              <w:marBottom w:val="0"/>
                              <w:divBdr>
                                <w:top w:val="none" w:sz="0" w:space="0" w:color="auto"/>
                                <w:left w:val="none" w:sz="0" w:space="0" w:color="auto"/>
                                <w:bottom w:val="none" w:sz="0" w:space="0" w:color="auto"/>
                                <w:right w:val="none" w:sz="0" w:space="0" w:color="auto"/>
                              </w:divBdr>
                            </w:div>
                            <w:div w:id="651638807">
                              <w:marLeft w:val="0"/>
                              <w:marRight w:val="0"/>
                              <w:marTop w:val="0"/>
                              <w:marBottom w:val="0"/>
                              <w:divBdr>
                                <w:top w:val="none" w:sz="0" w:space="0" w:color="auto"/>
                                <w:left w:val="none" w:sz="0" w:space="0" w:color="auto"/>
                                <w:bottom w:val="none" w:sz="0" w:space="0" w:color="auto"/>
                                <w:right w:val="none" w:sz="0" w:space="0" w:color="auto"/>
                              </w:divBdr>
                            </w:div>
                            <w:div w:id="1948388456">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415983442">
                              <w:marLeft w:val="0"/>
                              <w:marRight w:val="0"/>
                              <w:marTop w:val="0"/>
                              <w:marBottom w:val="0"/>
                              <w:divBdr>
                                <w:top w:val="none" w:sz="0" w:space="0" w:color="auto"/>
                                <w:left w:val="none" w:sz="0" w:space="0" w:color="auto"/>
                                <w:bottom w:val="none" w:sz="0" w:space="0" w:color="auto"/>
                                <w:right w:val="none" w:sz="0" w:space="0" w:color="auto"/>
                              </w:divBdr>
                            </w:div>
                            <w:div w:id="1421872321">
                              <w:marLeft w:val="0"/>
                              <w:marRight w:val="0"/>
                              <w:marTop w:val="0"/>
                              <w:marBottom w:val="0"/>
                              <w:divBdr>
                                <w:top w:val="none" w:sz="0" w:space="0" w:color="auto"/>
                                <w:left w:val="none" w:sz="0" w:space="0" w:color="auto"/>
                                <w:bottom w:val="none" w:sz="0" w:space="0" w:color="auto"/>
                                <w:right w:val="none" w:sz="0" w:space="0" w:color="auto"/>
                              </w:divBdr>
                            </w:div>
                            <w:div w:id="1334989108">
                              <w:marLeft w:val="0"/>
                              <w:marRight w:val="0"/>
                              <w:marTop w:val="0"/>
                              <w:marBottom w:val="0"/>
                              <w:divBdr>
                                <w:top w:val="none" w:sz="0" w:space="0" w:color="auto"/>
                                <w:left w:val="none" w:sz="0" w:space="0" w:color="auto"/>
                                <w:bottom w:val="none" w:sz="0" w:space="0" w:color="auto"/>
                                <w:right w:val="none" w:sz="0" w:space="0" w:color="auto"/>
                              </w:divBdr>
                            </w:div>
                            <w:div w:id="1179538388">
                              <w:marLeft w:val="0"/>
                              <w:marRight w:val="0"/>
                              <w:marTop w:val="0"/>
                              <w:marBottom w:val="0"/>
                              <w:divBdr>
                                <w:top w:val="none" w:sz="0" w:space="0" w:color="auto"/>
                                <w:left w:val="none" w:sz="0" w:space="0" w:color="auto"/>
                                <w:bottom w:val="none" w:sz="0" w:space="0" w:color="auto"/>
                                <w:right w:val="none" w:sz="0" w:space="0" w:color="auto"/>
                              </w:divBdr>
                            </w:div>
                            <w:div w:id="2116779484">
                              <w:marLeft w:val="0"/>
                              <w:marRight w:val="0"/>
                              <w:marTop w:val="0"/>
                              <w:marBottom w:val="0"/>
                              <w:divBdr>
                                <w:top w:val="none" w:sz="0" w:space="0" w:color="auto"/>
                                <w:left w:val="none" w:sz="0" w:space="0" w:color="auto"/>
                                <w:bottom w:val="none" w:sz="0" w:space="0" w:color="auto"/>
                                <w:right w:val="none" w:sz="0" w:space="0" w:color="auto"/>
                              </w:divBdr>
                            </w:div>
                            <w:div w:id="2071609020">
                              <w:marLeft w:val="0"/>
                              <w:marRight w:val="0"/>
                              <w:marTop w:val="0"/>
                              <w:marBottom w:val="0"/>
                              <w:divBdr>
                                <w:top w:val="none" w:sz="0" w:space="0" w:color="auto"/>
                                <w:left w:val="none" w:sz="0" w:space="0" w:color="auto"/>
                                <w:bottom w:val="none" w:sz="0" w:space="0" w:color="auto"/>
                                <w:right w:val="none" w:sz="0" w:space="0" w:color="auto"/>
                              </w:divBdr>
                            </w:div>
                            <w:div w:id="1180897481">
                              <w:marLeft w:val="0"/>
                              <w:marRight w:val="0"/>
                              <w:marTop w:val="0"/>
                              <w:marBottom w:val="0"/>
                              <w:divBdr>
                                <w:top w:val="none" w:sz="0" w:space="0" w:color="auto"/>
                                <w:left w:val="none" w:sz="0" w:space="0" w:color="auto"/>
                                <w:bottom w:val="none" w:sz="0" w:space="0" w:color="auto"/>
                                <w:right w:val="none" w:sz="0" w:space="0" w:color="auto"/>
                              </w:divBdr>
                            </w:div>
                            <w:div w:id="231618857">
                              <w:marLeft w:val="0"/>
                              <w:marRight w:val="0"/>
                              <w:marTop w:val="0"/>
                              <w:marBottom w:val="0"/>
                              <w:divBdr>
                                <w:top w:val="none" w:sz="0" w:space="0" w:color="auto"/>
                                <w:left w:val="none" w:sz="0" w:space="0" w:color="auto"/>
                                <w:bottom w:val="none" w:sz="0" w:space="0" w:color="auto"/>
                                <w:right w:val="none" w:sz="0" w:space="0" w:color="auto"/>
                              </w:divBdr>
                            </w:div>
                            <w:div w:id="1980718706">
                              <w:marLeft w:val="0"/>
                              <w:marRight w:val="0"/>
                              <w:marTop w:val="0"/>
                              <w:marBottom w:val="0"/>
                              <w:divBdr>
                                <w:top w:val="none" w:sz="0" w:space="0" w:color="auto"/>
                                <w:left w:val="none" w:sz="0" w:space="0" w:color="auto"/>
                                <w:bottom w:val="none" w:sz="0" w:space="0" w:color="auto"/>
                                <w:right w:val="none" w:sz="0" w:space="0" w:color="auto"/>
                              </w:divBdr>
                            </w:div>
                            <w:div w:id="1770393770">
                              <w:marLeft w:val="0"/>
                              <w:marRight w:val="0"/>
                              <w:marTop w:val="0"/>
                              <w:marBottom w:val="0"/>
                              <w:divBdr>
                                <w:top w:val="none" w:sz="0" w:space="0" w:color="auto"/>
                                <w:left w:val="none" w:sz="0" w:space="0" w:color="auto"/>
                                <w:bottom w:val="none" w:sz="0" w:space="0" w:color="auto"/>
                                <w:right w:val="none" w:sz="0" w:space="0" w:color="auto"/>
                              </w:divBdr>
                            </w:div>
                            <w:div w:id="1553006976">
                              <w:marLeft w:val="0"/>
                              <w:marRight w:val="0"/>
                              <w:marTop w:val="0"/>
                              <w:marBottom w:val="0"/>
                              <w:divBdr>
                                <w:top w:val="none" w:sz="0" w:space="0" w:color="auto"/>
                                <w:left w:val="none" w:sz="0" w:space="0" w:color="auto"/>
                                <w:bottom w:val="none" w:sz="0" w:space="0" w:color="auto"/>
                                <w:right w:val="none" w:sz="0" w:space="0" w:color="auto"/>
                              </w:divBdr>
                            </w:div>
                            <w:div w:id="2054572908">
                              <w:marLeft w:val="0"/>
                              <w:marRight w:val="0"/>
                              <w:marTop w:val="0"/>
                              <w:marBottom w:val="0"/>
                              <w:divBdr>
                                <w:top w:val="none" w:sz="0" w:space="0" w:color="auto"/>
                                <w:left w:val="none" w:sz="0" w:space="0" w:color="auto"/>
                                <w:bottom w:val="none" w:sz="0" w:space="0" w:color="auto"/>
                                <w:right w:val="none" w:sz="0" w:space="0" w:color="auto"/>
                              </w:divBdr>
                            </w:div>
                            <w:div w:id="408380815">
                              <w:marLeft w:val="0"/>
                              <w:marRight w:val="0"/>
                              <w:marTop w:val="0"/>
                              <w:marBottom w:val="0"/>
                              <w:divBdr>
                                <w:top w:val="none" w:sz="0" w:space="0" w:color="auto"/>
                                <w:left w:val="none" w:sz="0" w:space="0" w:color="auto"/>
                                <w:bottom w:val="none" w:sz="0" w:space="0" w:color="auto"/>
                                <w:right w:val="none" w:sz="0" w:space="0" w:color="auto"/>
                              </w:divBdr>
                            </w:div>
                            <w:div w:id="1514607955">
                              <w:marLeft w:val="0"/>
                              <w:marRight w:val="0"/>
                              <w:marTop w:val="0"/>
                              <w:marBottom w:val="0"/>
                              <w:divBdr>
                                <w:top w:val="none" w:sz="0" w:space="0" w:color="auto"/>
                                <w:left w:val="none" w:sz="0" w:space="0" w:color="auto"/>
                                <w:bottom w:val="none" w:sz="0" w:space="0" w:color="auto"/>
                                <w:right w:val="none" w:sz="0" w:space="0" w:color="auto"/>
                              </w:divBdr>
                            </w:div>
                            <w:div w:id="550190111">
                              <w:marLeft w:val="0"/>
                              <w:marRight w:val="0"/>
                              <w:marTop w:val="0"/>
                              <w:marBottom w:val="0"/>
                              <w:divBdr>
                                <w:top w:val="none" w:sz="0" w:space="0" w:color="auto"/>
                                <w:left w:val="none" w:sz="0" w:space="0" w:color="auto"/>
                                <w:bottom w:val="none" w:sz="0" w:space="0" w:color="auto"/>
                                <w:right w:val="none" w:sz="0" w:space="0" w:color="auto"/>
                              </w:divBdr>
                            </w:div>
                            <w:div w:id="470906751">
                              <w:marLeft w:val="0"/>
                              <w:marRight w:val="0"/>
                              <w:marTop w:val="0"/>
                              <w:marBottom w:val="0"/>
                              <w:divBdr>
                                <w:top w:val="none" w:sz="0" w:space="0" w:color="auto"/>
                                <w:left w:val="none" w:sz="0" w:space="0" w:color="auto"/>
                                <w:bottom w:val="none" w:sz="0" w:space="0" w:color="auto"/>
                                <w:right w:val="none" w:sz="0" w:space="0" w:color="auto"/>
                              </w:divBdr>
                            </w:div>
                            <w:div w:id="22824899">
                              <w:marLeft w:val="0"/>
                              <w:marRight w:val="0"/>
                              <w:marTop w:val="0"/>
                              <w:marBottom w:val="0"/>
                              <w:divBdr>
                                <w:top w:val="none" w:sz="0" w:space="0" w:color="auto"/>
                                <w:left w:val="none" w:sz="0" w:space="0" w:color="auto"/>
                                <w:bottom w:val="none" w:sz="0" w:space="0" w:color="auto"/>
                                <w:right w:val="none" w:sz="0" w:space="0" w:color="auto"/>
                              </w:divBdr>
                            </w:div>
                            <w:div w:id="578489827">
                              <w:marLeft w:val="0"/>
                              <w:marRight w:val="0"/>
                              <w:marTop w:val="0"/>
                              <w:marBottom w:val="0"/>
                              <w:divBdr>
                                <w:top w:val="none" w:sz="0" w:space="0" w:color="auto"/>
                                <w:left w:val="none" w:sz="0" w:space="0" w:color="auto"/>
                                <w:bottom w:val="none" w:sz="0" w:space="0" w:color="auto"/>
                                <w:right w:val="none" w:sz="0" w:space="0" w:color="auto"/>
                              </w:divBdr>
                            </w:div>
                            <w:div w:id="1289701938">
                              <w:marLeft w:val="0"/>
                              <w:marRight w:val="0"/>
                              <w:marTop w:val="0"/>
                              <w:marBottom w:val="0"/>
                              <w:divBdr>
                                <w:top w:val="none" w:sz="0" w:space="0" w:color="auto"/>
                                <w:left w:val="none" w:sz="0" w:space="0" w:color="auto"/>
                                <w:bottom w:val="none" w:sz="0" w:space="0" w:color="auto"/>
                                <w:right w:val="none" w:sz="0" w:space="0" w:color="auto"/>
                              </w:divBdr>
                            </w:div>
                            <w:div w:id="80177233">
                              <w:marLeft w:val="0"/>
                              <w:marRight w:val="0"/>
                              <w:marTop w:val="0"/>
                              <w:marBottom w:val="0"/>
                              <w:divBdr>
                                <w:top w:val="none" w:sz="0" w:space="0" w:color="auto"/>
                                <w:left w:val="none" w:sz="0" w:space="0" w:color="auto"/>
                                <w:bottom w:val="none" w:sz="0" w:space="0" w:color="auto"/>
                                <w:right w:val="none" w:sz="0" w:space="0" w:color="auto"/>
                              </w:divBdr>
                            </w:div>
                            <w:div w:id="148980618">
                              <w:marLeft w:val="0"/>
                              <w:marRight w:val="0"/>
                              <w:marTop w:val="0"/>
                              <w:marBottom w:val="0"/>
                              <w:divBdr>
                                <w:top w:val="none" w:sz="0" w:space="0" w:color="auto"/>
                                <w:left w:val="none" w:sz="0" w:space="0" w:color="auto"/>
                                <w:bottom w:val="none" w:sz="0" w:space="0" w:color="auto"/>
                                <w:right w:val="none" w:sz="0" w:space="0" w:color="auto"/>
                              </w:divBdr>
                            </w:div>
                            <w:div w:id="850145044">
                              <w:marLeft w:val="0"/>
                              <w:marRight w:val="0"/>
                              <w:marTop w:val="0"/>
                              <w:marBottom w:val="0"/>
                              <w:divBdr>
                                <w:top w:val="none" w:sz="0" w:space="0" w:color="auto"/>
                                <w:left w:val="none" w:sz="0" w:space="0" w:color="auto"/>
                                <w:bottom w:val="none" w:sz="0" w:space="0" w:color="auto"/>
                                <w:right w:val="none" w:sz="0" w:space="0" w:color="auto"/>
                              </w:divBdr>
                            </w:div>
                            <w:div w:id="359941065">
                              <w:marLeft w:val="0"/>
                              <w:marRight w:val="0"/>
                              <w:marTop w:val="0"/>
                              <w:marBottom w:val="0"/>
                              <w:divBdr>
                                <w:top w:val="none" w:sz="0" w:space="0" w:color="auto"/>
                                <w:left w:val="none" w:sz="0" w:space="0" w:color="auto"/>
                                <w:bottom w:val="none" w:sz="0" w:space="0" w:color="auto"/>
                                <w:right w:val="none" w:sz="0" w:space="0" w:color="auto"/>
                              </w:divBdr>
                            </w:div>
                            <w:div w:id="464548235">
                              <w:marLeft w:val="0"/>
                              <w:marRight w:val="0"/>
                              <w:marTop w:val="0"/>
                              <w:marBottom w:val="0"/>
                              <w:divBdr>
                                <w:top w:val="none" w:sz="0" w:space="0" w:color="auto"/>
                                <w:left w:val="none" w:sz="0" w:space="0" w:color="auto"/>
                                <w:bottom w:val="none" w:sz="0" w:space="0" w:color="auto"/>
                                <w:right w:val="none" w:sz="0" w:space="0" w:color="auto"/>
                              </w:divBdr>
                            </w:div>
                            <w:div w:id="31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86813">
      <w:bodyDiv w:val="1"/>
      <w:marLeft w:val="0"/>
      <w:marRight w:val="0"/>
      <w:marTop w:val="0"/>
      <w:marBottom w:val="0"/>
      <w:divBdr>
        <w:top w:val="none" w:sz="0" w:space="0" w:color="auto"/>
        <w:left w:val="none" w:sz="0" w:space="0" w:color="auto"/>
        <w:bottom w:val="none" w:sz="0" w:space="0" w:color="auto"/>
        <w:right w:val="none" w:sz="0" w:space="0" w:color="auto"/>
      </w:divBdr>
      <w:divsChild>
        <w:div w:id="700201418">
          <w:marLeft w:val="0"/>
          <w:marRight w:val="0"/>
          <w:marTop w:val="0"/>
          <w:marBottom w:val="0"/>
          <w:divBdr>
            <w:top w:val="none" w:sz="0" w:space="0" w:color="auto"/>
            <w:left w:val="none" w:sz="0" w:space="0" w:color="auto"/>
            <w:bottom w:val="none" w:sz="0" w:space="0" w:color="auto"/>
            <w:right w:val="none" w:sz="0" w:space="0" w:color="auto"/>
          </w:divBdr>
          <w:divsChild>
            <w:div w:id="320277022">
              <w:marLeft w:val="0"/>
              <w:marRight w:val="0"/>
              <w:marTop w:val="0"/>
              <w:marBottom w:val="300"/>
              <w:divBdr>
                <w:top w:val="none" w:sz="0" w:space="0" w:color="auto"/>
                <w:left w:val="none" w:sz="0" w:space="0" w:color="auto"/>
                <w:bottom w:val="none" w:sz="0" w:space="0" w:color="auto"/>
                <w:right w:val="none" w:sz="0" w:space="0" w:color="auto"/>
              </w:divBdr>
              <w:divsChild>
                <w:div w:id="639069022">
                  <w:marLeft w:val="0"/>
                  <w:marRight w:val="0"/>
                  <w:marTop w:val="0"/>
                  <w:marBottom w:val="0"/>
                  <w:divBdr>
                    <w:top w:val="none" w:sz="0" w:space="0" w:color="auto"/>
                    <w:left w:val="none" w:sz="0" w:space="0" w:color="auto"/>
                    <w:bottom w:val="none" w:sz="0" w:space="0" w:color="auto"/>
                    <w:right w:val="none" w:sz="0" w:space="0" w:color="auto"/>
                  </w:divBdr>
                  <w:divsChild>
                    <w:div w:id="1632514015">
                      <w:marLeft w:val="0"/>
                      <w:marRight w:val="0"/>
                      <w:marTop w:val="0"/>
                      <w:marBottom w:val="0"/>
                      <w:divBdr>
                        <w:top w:val="none" w:sz="0" w:space="0" w:color="auto"/>
                        <w:left w:val="none" w:sz="0" w:space="0" w:color="auto"/>
                        <w:bottom w:val="none" w:sz="0" w:space="0" w:color="auto"/>
                        <w:right w:val="none" w:sz="0" w:space="0" w:color="auto"/>
                      </w:divBdr>
                      <w:divsChild>
                        <w:div w:id="2146702681">
                          <w:marLeft w:val="0"/>
                          <w:marRight w:val="0"/>
                          <w:marTop w:val="0"/>
                          <w:marBottom w:val="0"/>
                          <w:divBdr>
                            <w:top w:val="none" w:sz="0" w:space="0" w:color="auto"/>
                            <w:left w:val="none" w:sz="0" w:space="0" w:color="auto"/>
                            <w:bottom w:val="none" w:sz="0" w:space="0" w:color="auto"/>
                            <w:right w:val="none" w:sz="0" w:space="0" w:color="auto"/>
                          </w:divBdr>
                        </w:div>
                        <w:div w:id="62681173">
                          <w:marLeft w:val="0"/>
                          <w:marRight w:val="0"/>
                          <w:marTop w:val="0"/>
                          <w:marBottom w:val="0"/>
                          <w:divBdr>
                            <w:top w:val="none" w:sz="0" w:space="0" w:color="auto"/>
                            <w:left w:val="none" w:sz="0" w:space="0" w:color="auto"/>
                            <w:bottom w:val="none" w:sz="0" w:space="0" w:color="auto"/>
                            <w:right w:val="none" w:sz="0" w:space="0" w:color="auto"/>
                          </w:divBdr>
                        </w:div>
                        <w:div w:id="638923048">
                          <w:marLeft w:val="0"/>
                          <w:marRight w:val="0"/>
                          <w:marTop w:val="0"/>
                          <w:marBottom w:val="0"/>
                          <w:divBdr>
                            <w:top w:val="none" w:sz="0" w:space="0" w:color="auto"/>
                            <w:left w:val="none" w:sz="0" w:space="0" w:color="auto"/>
                            <w:bottom w:val="none" w:sz="0" w:space="0" w:color="auto"/>
                            <w:right w:val="none" w:sz="0" w:space="0" w:color="auto"/>
                          </w:divBdr>
                        </w:div>
                        <w:div w:id="1948923177">
                          <w:marLeft w:val="0"/>
                          <w:marRight w:val="0"/>
                          <w:marTop w:val="0"/>
                          <w:marBottom w:val="0"/>
                          <w:divBdr>
                            <w:top w:val="none" w:sz="0" w:space="0" w:color="auto"/>
                            <w:left w:val="none" w:sz="0" w:space="0" w:color="auto"/>
                            <w:bottom w:val="none" w:sz="0" w:space="0" w:color="auto"/>
                            <w:right w:val="none" w:sz="0" w:space="0" w:color="auto"/>
                          </w:divBdr>
                        </w:div>
                        <w:div w:id="2017996900">
                          <w:marLeft w:val="0"/>
                          <w:marRight w:val="0"/>
                          <w:marTop w:val="0"/>
                          <w:marBottom w:val="0"/>
                          <w:divBdr>
                            <w:top w:val="none" w:sz="0" w:space="0" w:color="auto"/>
                            <w:left w:val="none" w:sz="0" w:space="0" w:color="auto"/>
                            <w:bottom w:val="none" w:sz="0" w:space="0" w:color="auto"/>
                            <w:right w:val="none" w:sz="0" w:space="0" w:color="auto"/>
                          </w:divBdr>
                        </w:div>
                        <w:div w:id="1993020784">
                          <w:marLeft w:val="0"/>
                          <w:marRight w:val="0"/>
                          <w:marTop w:val="0"/>
                          <w:marBottom w:val="0"/>
                          <w:divBdr>
                            <w:top w:val="none" w:sz="0" w:space="0" w:color="auto"/>
                            <w:left w:val="none" w:sz="0" w:space="0" w:color="auto"/>
                            <w:bottom w:val="none" w:sz="0" w:space="0" w:color="auto"/>
                            <w:right w:val="none" w:sz="0" w:space="0" w:color="auto"/>
                          </w:divBdr>
                        </w:div>
                        <w:div w:id="1905528733">
                          <w:marLeft w:val="0"/>
                          <w:marRight w:val="0"/>
                          <w:marTop w:val="0"/>
                          <w:marBottom w:val="0"/>
                          <w:divBdr>
                            <w:top w:val="none" w:sz="0" w:space="0" w:color="auto"/>
                            <w:left w:val="none" w:sz="0" w:space="0" w:color="auto"/>
                            <w:bottom w:val="none" w:sz="0" w:space="0" w:color="auto"/>
                            <w:right w:val="none" w:sz="0" w:space="0" w:color="auto"/>
                          </w:divBdr>
                        </w:div>
                        <w:div w:id="366369867">
                          <w:marLeft w:val="0"/>
                          <w:marRight w:val="0"/>
                          <w:marTop w:val="0"/>
                          <w:marBottom w:val="0"/>
                          <w:divBdr>
                            <w:top w:val="none" w:sz="0" w:space="0" w:color="auto"/>
                            <w:left w:val="none" w:sz="0" w:space="0" w:color="auto"/>
                            <w:bottom w:val="none" w:sz="0" w:space="0" w:color="auto"/>
                            <w:right w:val="none" w:sz="0" w:space="0" w:color="auto"/>
                          </w:divBdr>
                        </w:div>
                        <w:div w:id="14596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2688836">
          <w:marLeft w:val="0"/>
          <w:marRight w:val="0"/>
          <w:marTop w:val="0"/>
          <w:marBottom w:val="0"/>
          <w:divBdr>
            <w:top w:val="none" w:sz="0" w:space="0" w:color="auto"/>
            <w:left w:val="none" w:sz="0" w:space="0" w:color="auto"/>
            <w:bottom w:val="none" w:sz="0" w:space="0" w:color="auto"/>
            <w:right w:val="none" w:sz="0" w:space="0" w:color="auto"/>
          </w:divBdr>
        </w:div>
        <w:div w:id="1477530335">
          <w:marLeft w:val="0"/>
          <w:marRight w:val="0"/>
          <w:marTop w:val="0"/>
          <w:marBottom w:val="0"/>
          <w:divBdr>
            <w:top w:val="none" w:sz="0" w:space="0" w:color="auto"/>
            <w:left w:val="none" w:sz="0" w:space="0" w:color="auto"/>
            <w:bottom w:val="none" w:sz="0" w:space="0" w:color="auto"/>
            <w:right w:val="none" w:sz="0" w:space="0" w:color="auto"/>
          </w:divBdr>
        </w:div>
        <w:div w:id="2040743198">
          <w:marLeft w:val="0"/>
          <w:marRight w:val="0"/>
          <w:marTop w:val="0"/>
          <w:marBottom w:val="0"/>
          <w:divBdr>
            <w:top w:val="none" w:sz="0" w:space="0" w:color="auto"/>
            <w:left w:val="none" w:sz="0" w:space="0" w:color="auto"/>
            <w:bottom w:val="none" w:sz="0" w:space="0" w:color="auto"/>
            <w:right w:val="none" w:sz="0" w:space="0" w:color="auto"/>
          </w:divBdr>
        </w:div>
        <w:div w:id="703142094">
          <w:marLeft w:val="0"/>
          <w:marRight w:val="0"/>
          <w:marTop w:val="0"/>
          <w:marBottom w:val="0"/>
          <w:divBdr>
            <w:top w:val="none" w:sz="0" w:space="0" w:color="auto"/>
            <w:left w:val="none" w:sz="0" w:space="0" w:color="auto"/>
            <w:bottom w:val="none" w:sz="0" w:space="0" w:color="auto"/>
            <w:right w:val="none" w:sz="0" w:space="0" w:color="auto"/>
          </w:divBdr>
        </w:div>
        <w:div w:id="174154795">
          <w:marLeft w:val="0"/>
          <w:marRight w:val="0"/>
          <w:marTop w:val="0"/>
          <w:marBottom w:val="0"/>
          <w:divBdr>
            <w:top w:val="none" w:sz="0" w:space="0" w:color="auto"/>
            <w:left w:val="none" w:sz="0" w:space="0" w:color="auto"/>
            <w:bottom w:val="none" w:sz="0" w:space="0" w:color="auto"/>
            <w:right w:val="none" w:sz="0" w:space="0" w:color="auto"/>
          </w:divBdr>
        </w:div>
        <w:div w:id="2029914997">
          <w:marLeft w:val="0"/>
          <w:marRight w:val="0"/>
          <w:marTop w:val="0"/>
          <w:marBottom w:val="0"/>
          <w:divBdr>
            <w:top w:val="none" w:sz="0" w:space="0" w:color="auto"/>
            <w:left w:val="none" w:sz="0" w:space="0" w:color="auto"/>
            <w:bottom w:val="none" w:sz="0" w:space="0" w:color="auto"/>
            <w:right w:val="none" w:sz="0" w:space="0" w:color="auto"/>
          </w:divBdr>
        </w:div>
        <w:div w:id="669989584">
          <w:marLeft w:val="0"/>
          <w:marRight w:val="0"/>
          <w:marTop w:val="0"/>
          <w:marBottom w:val="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86527733">
      <w:bodyDiv w:val="1"/>
      <w:marLeft w:val="0"/>
      <w:marRight w:val="0"/>
      <w:marTop w:val="0"/>
      <w:marBottom w:val="0"/>
      <w:divBdr>
        <w:top w:val="none" w:sz="0" w:space="0" w:color="auto"/>
        <w:left w:val="none" w:sz="0" w:space="0" w:color="auto"/>
        <w:bottom w:val="none" w:sz="0" w:space="0" w:color="auto"/>
        <w:right w:val="none" w:sz="0" w:space="0" w:color="auto"/>
      </w:divBdr>
      <w:divsChild>
        <w:div w:id="533228143">
          <w:marLeft w:val="0"/>
          <w:marRight w:val="0"/>
          <w:marTop w:val="0"/>
          <w:marBottom w:val="0"/>
          <w:divBdr>
            <w:top w:val="none" w:sz="0" w:space="0" w:color="auto"/>
            <w:left w:val="none" w:sz="0" w:space="0" w:color="auto"/>
            <w:bottom w:val="none" w:sz="0" w:space="0" w:color="auto"/>
            <w:right w:val="none" w:sz="0" w:space="0" w:color="auto"/>
          </w:divBdr>
          <w:divsChild>
            <w:div w:id="1915433134">
              <w:marLeft w:val="0"/>
              <w:marRight w:val="0"/>
              <w:marTop w:val="0"/>
              <w:marBottom w:val="300"/>
              <w:divBdr>
                <w:top w:val="none" w:sz="0" w:space="0" w:color="auto"/>
                <w:left w:val="none" w:sz="0" w:space="0" w:color="auto"/>
                <w:bottom w:val="none" w:sz="0" w:space="0" w:color="auto"/>
                <w:right w:val="none" w:sz="0" w:space="0" w:color="auto"/>
              </w:divBdr>
              <w:divsChild>
                <w:div w:id="228662710">
                  <w:marLeft w:val="0"/>
                  <w:marRight w:val="0"/>
                  <w:marTop w:val="0"/>
                  <w:marBottom w:val="0"/>
                  <w:divBdr>
                    <w:top w:val="none" w:sz="0" w:space="0" w:color="auto"/>
                    <w:left w:val="none" w:sz="0" w:space="0" w:color="auto"/>
                    <w:bottom w:val="none" w:sz="0" w:space="0" w:color="auto"/>
                    <w:right w:val="none" w:sz="0" w:space="0" w:color="auto"/>
                  </w:divBdr>
                  <w:divsChild>
                    <w:div w:id="1644509048">
                      <w:marLeft w:val="0"/>
                      <w:marRight w:val="0"/>
                      <w:marTop w:val="0"/>
                      <w:marBottom w:val="0"/>
                      <w:divBdr>
                        <w:top w:val="none" w:sz="0" w:space="0" w:color="auto"/>
                        <w:left w:val="none" w:sz="0" w:space="0" w:color="auto"/>
                        <w:bottom w:val="none" w:sz="0" w:space="0" w:color="auto"/>
                        <w:right w:val="none" w:sz="0" w:space="0" w:color="auto"/>
                      </w:divBdr>
                      <w:divsChild>
                        <w:div w:id="1732730598">
                          <w:marLeft w:val="0"/>
                          <w:marRight w:val="0"/>
                          <w:marTop w:val="0"/>
                          <w:marBottom w:val="0"/>
                          <w:divBdr>
                            <w:top w:val="none" w:sz="0" w:space="0" w:color="auto"/>
                            <w:left w:val="none" w:sz="0" w:space="0" w:color="auto"/>
                            <w:bottom w:val="none" w:sz="0" w:space="0" w:color="auto"/>
                            <w:right w:val="none" w:sz="0" w:space="0" w:color="auto"/>
                          </w:divBdr>
                        </w:div>
                        <w:div w:id="1089159976">
                          <w:marLeft w:val="0"/>
                          <w:marRight w:val="0"/>
                          <w:marTop w:val="0"/>
                          <w:marBottom w:val="0"/>
                          <w:divBdr>
                            <w:top w:val="none" w:sz="0" w:space="0" w:color="auto"/>
                            <w:left w:val="none" w:sz="0" w:space="0" w:color="auto"/>
                            <w:bottom w:val="none" w:sz="0" w:space="0" w:color="auto"/>
                            <w:right w:val="none" w:sz="0" w:space="0" w:color="auto"/>
                          </w:divBdr>
                        </w:div>
                        <w:div w:id="1648895266">
                          <w:marLeft w:val="0"/>
                          <w:marRight w:val="0"/>
                          <w:marTop w:val="0"/>
                          <w:marBottom w:val="0"/>
                          <w:divBdr>
                            <w:top w:val="none" w:sz="0" w:space="0" w:color="auto"/>
                            <w:left w:val="none" w:sz="0" w:space="0" w:color="auto"/>
                            <w:bottom w:val="none" w:sz="0" w:space="0" w:color="auto"/>
                            <w:right w:val="none" w:sz="0" w:space="0" w:color="auto"/>
                          </w:divBdr>
                        </w:div>
                        <w:div w:id="385760657">
                          <w:marLeft w:val="0"/>
                          <w:marRight w:val="0"/>
                          <w:marTop w:val="0"/>
                          <w:marBottom w:val="0"/>
                          <w:divBdr>
                            <w:top w:val="none" w:sz="0" w:space="0" w:color="auto"/>
                            <w:left w:val="none" w:sz="0" w:space="0" w:color="auto"/>
                            <w:bottom w:val="none" w:sz="0" w:space="0" w:color="auto"/>
                            <w:right w:val="none" w:sz="0" w:space="0" w:color="auto"/>
                          </w:divBdr>
                        </w:div>
                        <w:div w:id="1913083815">
                          <w:marLeft w:val="0"/>
                          <w:marRight w:val="0"/>
                          <w:marTop w:val="0"/>
                          <w:marBottom w:val="0"/>
                          <w:divBdr>
                            <w:top w:val="none" w:sz="0" w:space="0" w:color="auto"/>
                            <w:left w:val="none" w:sz="0" w:space="0" w:color="auto"/>
                            <w:bottom w:val="none" w:sz="0" w:space="0" w:color="auto"/>
                            <w:right w:val="none" w:sz="0" w:space="0" w:color="auto"/>
                          </w:divBdr>
                        </w:div>
                        <w:div w:id="1048651787">
                          <w:marLeft w:val="0"/>
                          <w:marRight w:val="0"/>
                          <w:marTop w:val="0"/>
                          <w:marBottom w:val="0"/>
                          <w:divBdr>
                            <w:top w:val="none" w:sz="0" w:space="0" w:color="auto"/>
                            <w:left w:val="none" w:sz="0" w:space="0" w:color="auto"/>
                            <w:bottom w:val="none" w:sz="0" w:space="0" w:color="auto"/>
                            <w:right w:val="none" w:sz="0" w:space="0" w:color="auto"/>
                          </w:divBdr>
                        </w:div>
                        <w:div w:id="953680434">
                          <w:marLeft w:val="0"/>
                          <w:marRight w:val="0"/>
                          <w:marTop w:val="0"/>
                          <w:marBottom w:val="0"/>
                          <w:divBdr>
                            <w:top w:val="none" w:sz="0" w:space="0" w:color="auto"/>
                            <w:left w:val="none" w:sz="0" w:space="0" w:color="auto"/>
                            <w:bottom w:val="none" w:sz="0" w:space="0" w:color="auto"/>
                            <w:right w:val="none" w:sz="0" w:space="0" w:color="auto"/>
                          </w:divBdr>
                        </w:div>
                        <w:div w:id="1139613274">
                          <w:marLeft w:val="0"/>
                          <w:marRight w:val="0"/>
                          <w:marTop w:val="0"/>
                          <w:marBottom w:val="0"/>
                          <w:divBdr>
                            <w:top w:val="none" w:sz="0" w:space="0" w:color="auto"/>
                            <w:left w:val="none" w:sz="0" w:space="0" w:color="auto"/>
                            <w:bottom w:val="none" w:sz="0" w:space="0" w:color="auto"/>
                            <w:right w:val="none" w:sz="0" w:space="0" w:color="auto"/>
                          </w:divBdr>
                        </w:div>
                        <w:div w:id="2012946199">
                          <w:marLeft w:val="0"/>
                          <w:marRight w:val="0"/>
                          <w:marTop w:val="0"/>
                          <w:marBottom w:val="0"/>
                          <w:divBdr>
                            <w:top w:val="none" w:sz="0" w:space="0" w:color="auto"/>
                            <w:left w:val="none" w:sz="0" w:space="0" w:color="auto"/>
                            <w:bottom w:val="none" w:sz="0" w:space="0" w:color="auto"/>
                            <w:right w:val="none" w:sz="0" w:space="0" w:color="auto"/>
                          </w:divBdr>
                        </w:div>
                        <w:div w:id="1402941797">
                          <w:marLeft w:val="0"/>
                          <w:marRight w:val="0"/>
                          <w:marTop w:val="0"/>
                          <w:marBottom w:val="0"/>
                          <w:divBdr>
                            <w:top w:val="none" w:sz="0" w:space="0" w:color="auto"/>
                            <w:left w:val="none" w:sz="0" w:space="0" w:color="auto"/>
                            <w:bottom w:val="none" w:sz="0" w:space="0" w:color="auto"/>
                            <w:right w:val="none" w:sz="0" w:space="0" w:color="auto"/>
                          </w:divBdr>
                        </w:div>
                        <w:div w:id="423307121">
                          <w:marLeft w:val="0"/>
                          <w:marRight w:val="0"/>
                          <w:marTop w:val="0"/>
                          <w:marBottom w:val="0"/>
                          <w:divBdr>
                            <w:top w:val="none" w:sz="0" w:space="0" w:color="auto"/>
                            <w:left w:val="none" w:sz="0" w:space="0" w:color="auto"/>
                            <w:bottom w:val="none" w:sz="0" w:space="0" w:color="auto"/>
                            <w:right w:val="none" w:sz="0" w:space="0" w:color="auto"/>
                          </w:divBdr>
                        </w:div>
                        <w:div w:id="703287125">
                          <w:marLeft w:val="0"/>
                          <w:marRight w:val="0"/>
                          <w:marTop w:val="0"/>
                          <w:marBottom w:val="0"/>
                          <w:divBdr>
                            <w:top w:val="none" w:sz="0" w:space="0" w:color="auto"/>
                            <w:left w:val="none" w:sz="0" w:space="0" w:color="auto"/>
                            <w:bottom w:val="none" w:sz="0" w:space="0" w:color="auto"/>
                            <w:right w:val="none" w:sz="0" w:space="0" w:color="auto"/>
                          </w:divBdr>
                        </w:div>
                        <w:div w:id="223101877">
                          <w:marLeft w:val="0"/>
                          <w:marRight w:val="0"/>
                          <w:marTop w:val="0"/>
                          <w:marBottom w:val="0"/>
                          <w:divBdr>
                            <w:top w:val="none" w:sz="0" w:space="0" w:color="auto"/>
                            <w:left w:val="none" w:sz="0" w:space="0" w:color="auto"/>
                            <w:bottom w:val="none" w:sz="0" w:space="0" w:color="auto"/>
                            <w:right w:val="none" w:sz="0" w:space="0" w:color="auto"/>
                          </w:divBdr>
                        </w:div>
                        <w:div w:id="213583474">
                          <w:marLeft w:val="0"/>
                          <w:marRight w:val="0"/>
                          <w:marTop w:val="0"/>
                          <w:marBottom w:val="0"/>
                          <w:divBdr>
                            <w:top w:val="none" w:sz="0" w:space="0" w:color="auto"/>
                            <w:left w:val="none" w:sz="0" w:space="0" w:color="auto"/>
                            <w:bottom w:val="none" w:sz="0" w:space="0" w:color="auto"/>
                            <w:right w:val="none" w:sz="0" w:space="0" w:color="auto"/>
                          </w:divBdr>
                        </w:div>
                        <w:div w:id="1427262789">
                          <w:marLeft w:val="0"/>
                          <w:marRight w:val="0"/>
                          <w:marTop w:val="0"/>
                          <w:marBottom w:val="0"/>
                          <w:divBdr>
                            <w:top w:val="none" w:sz="0" w:space="0" w:color="auto"/>
                            <w:left w:val="none" w:sz="0" w:space="0" w:color="auto"/>
                            <w:bottom w:val="none" w:sz="0" w:space="0" w:color="auto"/>
                            <w:right w:val="none" w:sz="0" w:space="0" w:color="auto"/>
                          </w:divBdr>
                        </w:div>
                        <w:div w:id="2119641643">
                          <w:marLeft w:val="0"/>
                          <w:marRight w:val="0"/>
                          <w:marTop w:val="0"/>
                          <w:marBottom w:val="0"/>
                          <w:divBdr>
                            <w:top w:val="none" w:sz="0" w:space="0" w:color="auto"/>
                            <w:left w:val="none" w:sz="0" w:space="0" w:color="auto"/>
                            <w:bottom w:val="none" w:sz="0" w:space="0" w:color="auto"/>
                            <w:right w:val="none" w:sz="0" w:space="0" w:color="auto"/>
                          </w:divBdr>
                        </w:div>
                        <w:div w:id="1405104169">
                          <w:marLeft w:val="0"/>
                          <w:marRight w:val="0"/>
                          <w:marTop w:val="0"/>
                          <w:marBottom w:val="0"/>
                          <w:divBdr>
                            <w:top w:val="none" w:sz="0" w:space="0" w:color="auto"/>
                            <w:left w:val="none" w:sz="0" w:space="0" w:color="auto"/>
                            <w:bottom w:val="none" w:sz="0" w:space="0" w:color="auto"/>
                            <w:right w:val="none" w:sz="0" w:space="0" w:color="auto"/>
                          </w:divBdr>
                        </w:div>
                        <w:div w:id="484664059">
                          <w:marLeft w:val="0"/>
                          <w:marRight w:val="0"/>
                          <w:marTop w:val="0"/>
                          <w:marBottom w:val="0"/>
                          <w:divBdr>
                            <w:top w:val="none" w:sz="0" w:space="0" w:color="auto"/>
                            <w:left w:val="none" w:sz="0" w:space="0" w:color="auto"/>
                            <w:bottom w:val="none" w:sz="0" w:space="0" w:color="auto"/>
                            <w:right w:val="none" w:sz="0" w:space="0" w:color="auto"/>
                          </w:divBdr>
                        </w:div>
                        <w:div w:id="1339893615">
                          <w:marLeft w:val="0"/>
                          <w:marRight w:val="0"/>
                          <w:marTop w:val="0"/>
                          <w:marBottom w:val="0"/>
                          <w:divBdr>
                            <w:top w:val="none" w:sz="0" w:space="0" w:color="auto"/>
                            <w:left w:val="none" w:sz="0" w:space="0" w:color="auto"/>
                            <w:bottom w:val="none" w:sz="0" w:space="0" w:color="auto"/>
                            <w:right w:val="none" w:sz="0" w:space="0" w:color="auto"/>
                          </w:divBdr>
                        </w:div>
                        <w:div w:id="1514997869">
                          <w:marLeft w:val="0"/>
                          <w:marRight w:val="0"/>
                          <w:marTop w:val="0"/>
                          <w:marBottom w:val="0"/>
                          <w:divBdr>
                            <w:top w:val="none" w:sz="0" w:space="0" w:color="auto"/>
                            <w:left w:val="none" w:sz="0" w:space="0" w:color="auto"/>
                            <w:bottom w:val="none" w:sz="0" w:space="0" w:color="auto"/>
                            <w:right w:val="none" w:sz="0" w:space="0" w:color="auto"/>
                          </w:divBdr>
                        </w:div>
                        <w:div w:id="1423724631">
                          <w:marLeft w:val="0"/>
                          <w:marRight w:val="0"/>
                          <w:marTop w:val="0"/>
                          <w:marBottom w:val="0"/>
                          <w:divBdr>
                            <w:top w:val="none" w:sz="0" w:space="0" w:color="auto"/>
                            <w:left w:val="none" w:sz="0" w:space="0" w:color="auto"/>
                            <w:bottom w:val="none" w:sz="0" w:space="0" w:color="auto"/>
                            <w:right w:val="none" w:sz="0" w:space="0" w:color="auto"/>
                          </w:divBdr>
                        </w:div>
                        <w:div w:id="7207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4195">
      <w:bodyDiv w:val="1"/>
      <w:marLeft w:val="0"/>
      <w:marRight w:val="0"/>
      <w:marTop w:val="0"/>
      <w:marBottom w:val="0"/>
      <w:divBdr>
        <w:top w:val="none" w:sz="0" w:space="0" w:color="auto"/>
        <w:left w:val="none" w:sz="0" w:space="0" w:color="auto"/>
        <w:bottom w:val="none" w:sz="0" w:space="0" w:color="auto"/>
        <w:right w:val="none" w:sz="0" w:space="0" w:color="auto"/>
      </w:divBdr>
      <w:divsChild>
        <w:div w:id="338512036">
          <w:marLeft w:val="0"/>
          <w:marRight w:val="0"/>
          <w:marTop w:val="0"/>
          <w:marBottom w:val="0"/>
          <w:divBdr>
            <w:top w:val="none" w:sz="0" w:space="0" w:color="auto"/>
            <w:left w:val="none" w:sz="0" w:space="0" w:color="auto"/>
            <w:bottom w:val="none" w:sz="0" w:space="0" w:color="auto"/>
            <w:right w:val="none" w:sz="0" w:space="0" w:color="auto"/>
          </w:divBdr>
        </w:div>
        <w:div w:id="602301957">
          <w:marLeft w:val="0"/>
          <w:marRight w:val="0"/>
          <w:marTop w:val="0"/>
          <w:marBottom w:val="0"/>
          <w:divBdr>
            <w:top w:val="none" w:sz="0" w:space="0" w:color="auto"/>
            <w:left w:val="none" w:sz="0" w:space="0" w:color="auto"/>
            <w:bottom w:val="none" w:sz="0" w:space="0" w:color="auto"/>
            <w:right w:val="none" w:sz="0" w:space="0" w:color="auto"/>
          </w:divBdr>
          <w:divsChild>
            <w:div w:id="1506818897">
              <w:marLeft w:val="0"/>
              <w:marRight w:val="0"/>
              <w:marTop w:val="0"/>
              <w:marBottom w:val="0"/>
              <w:divBdr>
                <w:top w:val="none" w:sz="0" w:space="0" w:color="auto"/>
                <w:left w:val="none" w:sz="0" w:space="0" w:color="auto"/>
                <w:bottom w:val="none" w:sz="0" w:space="0" w:color="auto"/>
                <w:right w:val="none" w:sz="0" w:space="0" w:color="auto"/>
              </w:divBdr>
            </w:div>
          </w:divsChild>
        </w:div>
        <w:div w:id="487864369">
          <w:marLeft w:val="0"/>
          <w:marRight w:val="0"/>
          <w:marTop w:val="0"/>
          <w:marBottom w:val="0"/>
          <w:divBdr>
            <w:top w:val="none" w:sz="0" w:space="0" w:color="auto"/>
            <w:left w:val="none" w:sz="0" w:space="0" w:color="auto"/>
            <w:bottom w:val="none" w:sz="0" w:space="0" w:color="auto"/>
            <w:right w:val="none" w:sz="0" w:space="0" w:color="auto"/>
          </w:divBdr>
        </w:div>
        <w:div w:id="1159542162">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71461155">
          <w:marLeft w:val="0"/>
          <w:marRight w:val="0"/>
          <w:marTop w:val="0"/>
          <w:marBottom w:val="0"/>
          <w:divBdr>
            <w:top w:val="none" w:sz="0" w:space="0" w:color="auto"/>
            <w:left w:val="none" w:sz="0" w:space="0" w:color="auto"/>
            <w:bottom w:val="none" w:sz="0" w:space="0" w:color="auto"/>
            <w:right w:val="none" w:sz="0" w:space="0" w:color="auto"/>
          </w:divBdr>
        </w:div>
        <w:div w:id="607543578">
          <w:marLeft w:val="0"/>
          <w:marRight w:val="0"/>
          <w:marTop w:val="0"/>
          <w:marBottom w:val="0"/>
          <w:divBdr>
            <w:top w:val="none" w:sz="0" w:space="0" w:color="auto"/>
            <w:left w:val="none" w:sz="0" w:space="0" w:color="auto"/>
            <w:bottom w:val="none" w:sz="0" w:space="0" w:color="auto"/>
            <w:right w:val="none" w:sz="0" w:space="0" w:color="auto"/>
          </w:divBdr>
        </w:div>
        <w:div w:id="1263030671">
          <w:marLeft w:val="0"/>
          <w:marRight w:val="0"/>
          <w:marTop w:val="0"/>
          <w:marBottom w:val="0"/>
          <w:divBdr>
            <w:top w:val="none" w:sz="0" w:space="0" w:color="auto"/>
            <w:left w:val="none" w:sz="0" w:space="0" w:color="auto"/>
            <w:bottom w:val="none" w:sz="0" w:space="0" w:color="auto"/>
            <w:right w:val="none" w:sz="0" w:space="0" w:color="auto"/>
          </w:divBdr>
        </w:div>
        <w:div w:id="1888250596">
          <w:marLeft w:val="0"/>
          <w:marRight w:val="0"/>
          <w:marTop w:val="0"/>
          <w:marBottom w:val="0"/>
          <w:divBdr>
            <w:top w:val="none" w:sz="0" w:space="0" w:color="auto"/>
            <w:left w:val="none" w:sz="0" w:space="0" w:color="auto"/>
            <w:bottom w:val="none" w:sz="0" w:space="0" w:color="auto"/>
            <w:right w:val="none" w:sz="0" w:space="0" w:color="auto"/>
          </w:divBdr>
        </w:div>
        <w:div w:id="1672832589">
          <w:marLeft w:val="0"/>
          <w:marRight w:val="0"/>
          <w:marTop w:val="0"/>
          <w:marBottom w:val="0"/>
          <w:divBdr>
            <w:top w:val="none" w:sz="0" w:space="0" w:color="auto"/>
            <w:left w:val="none" w:sz="0" w:space="0" w:color="auto"/>
            <w:bottom w:val="none" w:sz="0" w:space="0" w:color="auto"/>
            <w:right w:val="none" w:sz="0" w:space="0" w:color="auto"/>
          </w:divBdr>
          <w:divsChild>
            <w:div w:id="383872904">
              <w:marLeft w:val="0"/>
              <w:marRight w:val="0"/>
              <w:marTop w:val="0"/>
              <w:marBottom w:val="0"/>
              <w:divBdr>
                <w:top w:val="none" w:sz="0" w:space="0" w:color="auto"/>
                <w:left w:val="none" w:sz="0" w:space="0" w:color="auto"/>
                <w:bottom w:val="none" w:sz="0" w:space="0" w:color="auto"/>
                <w:right w:val="none" w:sz="0" w:space="0" w:color="auto"/>
              </w:divBdr>
              <w:divsChild>
                <w:div w:id="1657804405">
                  <w:marLeft w:val="0"/>
                  <w:marRight w:val="0"/>
                  <w:marTop w:val="0"/>
                  <w:marBottom w:val="0"/>
                  <w:divBdr>
                    <w:top w:val="none" w:sz="0" w:space="0" w:color="auto"/>
                    <w:left w:val="none" w:sz="0" w:space="0" w:color="auto"/>
                    <w:bottom w:val="none" w:sz="0" w:space="0" w:color="auto"/>
                    <w:right w:val="none" w:sz="0" w:space="0" w:color="auto"/>
                  </w:divBdr>
                </w:div>
                <w:div w:id="559025801">
                  <w:marLeft w:val="0"/>
                  <w:marRight w:val="0"/>
                  <w:marTop w:val="0"/>
                  <w:marBottom w:val="0"/>
                  <w:divBdr>
                    <w:top w:val="none" w:sz="0" w:space="0" w:color="auto"/>
                    <w:left w:val="none" w:sz="0" w:space="0" w:color="auto"/>
                    <w:bottom w:val="none" w:sz="0" w:space="0" w:color="auto"/>
                    <w:right w:val="none" w:sz="0" w:space="0" w:color="auto"/>
                  </w:divBdr>
                  <w:divsChild>
                    <w:div w:id="5326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8208">
      <w:bodyDiv w:val="1"/>
      <w:marLeft w:val="0"/>
      <w:marRight w:val="0"/>
      <w:marTop w:val="0"/>
      <w:marBottom w:val="0"/>
      <w:divBdr>
        <w:top w:val="none" w:sz="0" w:space="0" w:color="auto"/>
        <w:left w:val="none" w:sz="0" w:space="0" w:color="auto"/>
        <w:bottom w:val="none" w:sz="0" w:space="0" w:color="auto"/>
        <w:right w:val="none" w:sz="0" w:space="0" w:color="auto"/>
      </w:divBdr>
    </w:div>
    <w:div w:id="1659192608">
      <w:bodyDiv w:val="1"/>
      <w:marLeft w:val="0"/>
      <w:marRight w:val="0"/>
      <w:marTop w:val="0"/>
      <w:marBottom w:val="0"/>
      <w:divBdr>
        <w:top w:val="none" w:sz="0" w:space="0" w:color="auto"/>
        <w:left w:val="none" w:sz="0" w:space="0" w:color="auto"/>
        <w:bottom w:val="none" w:sz="0" w:space="0" w:color="auto"/>
        <w:right w:val="none" w:sz="0" w:space="0" w:color="auto"/>
      </w:divBdr>
      <w:divsChild>
        <w:div w:id="273830373">
          <w:marLeft w:val="0"/>
          <w:marRight w:val="0"/>
          <w:marTop w:val="0"/>
          <w:marBottom w:val="0"/>
          <w:divBdr>
            <w:top w:val="none" w:sz="0" w:space="0" w:color="auto"/>
            <w:left w:val="none" w:sz="0" w:space="0" w:color="auto"/>
            <w:bottom w:val="none" w:sz="0" w:space="0" w:color="auto"/>
            <w:right w:val="none" w:sz="0" w:space="0" w:color="auto"/>
          </w:divBdr>
          <w:divsChild>
            <w:div w:id="1193416716">
              <w:marLeft w:val="0"/>
              <w:marRight w:val="0"/>
              <w:marTop w:val="0"/>
              <w:marBottom w:val="0"/>
              <w:divBdr>
                <w:top w:val="none" w:sz="0" w:space="0" w:color="auto"/>
                <w:left w:val="none" w:sz="0" w:space="0" w:color="auto"/>
                <w:bottom w:val="none" w:sz="0" w:space="0" w:color="auto"/>
                <w:right w:val="none" w:sz="0" w:space="0" w:color="auto"/>
              </w:divBdr>
              <w:divsChild>
                <w:div w:id="8018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980">
          <w:marLeft w:val="0"/>
          <w:marRight w:val="0"/>
          <w:marTop w:val="0"/>
          <w:marBottom w:val="0"/>
          <w:divBdr>
            <w:top w:val="single" w:sz="6" w:space="0" w:color="F2F2F2"/>
            <w:left w:val="single" w:sz="6" w:space="0" w:color="F2F2F2"/>
            <w:bottom w:val="single" w:sz="6" w:space="0" w:color="F2F2F2"/>
            <w:right w:val="single" w:sz="6" w:space="0" w:color="F2F2F2"/>
          </w:divBdr>
          <w:divsChild>
            <w:div w:id="1802453441">
              <w:marLeft w:val="0"/>
              <w:marRight w:val="0"/>
              <w:marTop w:val="0"/>
              <w:marBottom w:val="0"/>
              <w:divBdr>
                <w:top w:val="none" w:sz="0" w:space="0" w:color="auto"/>
                <w:left w:val="none" w:sz="0" w:space="0" w:color="auto"/>
                <w:bottom w:val="none" w:sz="0" w:space="0" w:color="auto"/>
                <w:right w:val="none" w:sz="0" w:space="0" w:color="auto"/>
              </w:divBdr>
              <w:divsChild>
                <w:div w:id="582422455">
                  <w:marLeft w:val="0"/>
                  <w:marRight w:val="0"/>
                  <w:marTop w:val="0"/>
                  <w:marBottom w:val="300"/>
                  <w:divBdr>
                    <w:top w:val="none" w:sz="0" w:space="0" w:color="auto"/>
                    <w:left w:val="none" w:sz="0" w:space="0" w:color="auto"/>
                    <w:bottom w:val="none" w:sz="0" w:space="0" w:color="auto"/>
                    <w:right w:val="none" w:sz="0" w:space="0" w:color="auto"/>
                  </w:divBdr>
                  <w:divsChild>
                    <w:div w:id="1548682601">
                      <w:marLeft w:val="0"/>
                      <w:marRight w:val="0"/>
                      <w:marTop w:val="0"/>
                      <w:marBottom w:val="0"/>
                      <w:divBdr>
                        <w:top w:val="none" w:sz="0" w:space="0" w:color="auto"/>
                        <w:left w:val="none" w:sz="0" w:space="0" w:color="auto"/>
                        <w:bottom w:val="none" w:sz="0" w:space="0" w:color="auto"/>
                        <w:right w:val="none" w:sz="0" w:space="0" w:color="auto"/>
                      </w:divBdr>
                      <w:divsChild>
                        <w:div w:id="140002004">
                          <w:marLeft w:val="0"/>
                          <w:marRight w:val="0"/>
                          <w:marTop w:val="0"/>
                          <w:marBottom w:val="0"/>
                          <w:divBdr>
                            <w:top w:val="none" w:sz="0" w:space="0" w:color="auto"/>
                            <w:left w:val="none" w:sz="0" w:space="0" w:color="auto"/>
                            <w:bottom w:val="none" w:sz="0" w:space="0" w:color="auto"/>
                            <w:right w:val="none" w:sz="0" w:space="0" w:color="auto"/>
                          </w:divBdr>
                          <w:divsChild>
                            <w:div w:id="1867594094">
                              <w:marLeft w:val="0"/>
                              <w:marRight w:val="0"/>
                              <w:marTop w:val="0"/>
                              <w:marBottom w:val="0"/>
                              <w:divBdr>
                                <w:top w:val="none" w:sz="0" w:space="0" w:color="auto"/>
                                <w:left w:val="none" w:sz="0" w:space="0" w:color="auto"/>
                                <w:bottom w:val="none" w:sz="0" w:space="0" w:color="auto"/>
                                <w:right w:val="none" w:sz="0" w:space="0" w:color="auto"/>
                              </w:divBdr>
                            </w:div>
                            <w:div w:id="1092355827">
                              <w:marLeft w:val="0"/>
                              <w:marRight w:val="0"/>
                              <w:marTop w:val="0"/>
                              <w:marBottom w:val="0"/>
                              <w:divBdr>
                                <w:top w:val="none" w:sz="0" w:space="0" w:color="auto"/>
                                <w:left w:val="none" w:sz="0" w:space="0" w:color="auto"/>
                                <w:bottom w:val="none" w:sz="0" w:space="0" w:color="auto"/>
                                <w:right w:val="none" w:sz="0" w:space="0" w:color="auto"/>
                              </w:divBdr>
                            </w:div>
                            <w:div w:id="586578164">
                              <w:marLeft w:val="0"/>
                              <w:marRight w:val="0"/>
                              <w:marTop w:val="0"/>
                              <w:marBottom w:val="0"/>
                              <w:divBdr>
                                <w:top w:val="none" w:sz="0" w:space="0" w:color="auto"/>
                                <w:left w:val="none" w:sz="0" w:space="0" w:color="auto"/>
                                <w:bottom w:val="none" w:sz="0" w:space="0" w:color="auto"/>
                                <w:right w:val="none" w:sz="0" w:space="0" w:color="auto"/>
                              </w:divBdr>
                            </w:div>
                            <w:div w:id="1489247307">
                              <w:marLeft w:val="0"/>
                              <w:marRight w:val="0"/>
                              <w:marTop w:val="0"/>
                              <w:marBottom w:val="0"/>
                              <w:divBdr>
                                <w:top w:val="none" w:sz="0" w:space="0" w:color="auto"/>
                                <w:left w:val="none" w:sz="0" w:space="0" w:color="auto"/>
                                <w:bottom w:val="none" w:sz="0" w:space="0" w:color="auto"/>
                                <w:right w:val="none" w:sz="0" w:space="0" w:color="auto"/>
                              </w:divBdr>
                            </w:div>
                            <w:div w:id="1883012295">
                              <w:marLeft w:val="0"/>
                              <w:marRight w:val="0"/>
                              <w:marTop w:val="0"/>
                              <w:marBottom w:val="0"/>
                              <w:divBdr>
                                <w:top w:val="none" w:sz="0" w:space="0" w:color="auto"/>
                                <w:left w:val="none" w:sz="0" w:space="0" w:color="auto"/>
                                <w:bottom w:val="none" w:sz="0" w:space="0" w:color="auto"/>
                                <w:right w:val="none" w:sz="0" w:space="0" w:color="auto"/>
                              </w:divBdr>
                            </w:div>
                            <w:div w:id="283081078">
                              <w:marLeft w:val="0"/>
                              <w:marRight w:val="0"/>
                              <w:marTop w:val="0"/>
                              <w:marBottom w:val="0"/>
                              <w:divBdr>
                                <w:top w:val="none" w:sz="0" w:space="0" w:color="auto"/>
                                <w:left w:val="none" w:sz="0" w:space="0" w:color="auto"/>
                                <w:bottom w:val="none" w:sz="0" w:space="0" w:color="auto"/>
                                <w:right w:val="none" w:sz="0" w:space="0" w:color="auto"/>
                              </w:divBdr>
                            </w:div>
                            <w:div w:id="1442146072">
                              <w:marLeft w:val="0"/>
                              <w:marRight w:val="0"/>
                              <w:marTop w:val="0"/>
                              <w:marBottom w:val="0"/>
                              <w:divBdr>
                                <w:top w:val="none" w:sz="0" w:space="0" w:color="auto"/>
                                <w:left w:val="none" w:sz="0" w:space="0" w:color="auto"/>
                                <w:bottom w:val="none" w:sz="0" w:space="0" w:color="auto"/>
                                <w:right w:val="none" w:sz="0" w:space="0" w:color="auto"/>
                              </w:divBdr>
                            </w:div>
                            <w:div w:id="983510255">
                              <w:marLeft w:val="0"/>
                              <w:marRight w:val="0"/>
                              <w:marTop w:val="0"/>
                              <w:marBottom w:val="0"/>
                              <w:divBdr>
                                <w:top w:val="none" w:sz="0" w:space="0" w:color="auto"/>
                                <w:left w:val="none" w:sz="0" w:space="0" w:color="auto"/>
                                <w:bottom w:val="none" w:sz="0" w:space="0" w:color="auto"/>
                                <w:right w:val="none" w:sz="0" w:space="0" w:color="auto"/>
                              </w:divBdr>
                            </w:div>
                            <w:div w:id="1360618672">
                              <w:marLeft w:val="0"/>
                              <w:marRight w:val="0"/>
                              <w:marTop w:val="0"/>
                              <w:marBottom w:val="0"/>
                              <w:divBdr>
                                <w:top w:val="none" w:sz="0" w:space="0" w:color="auto"/>
                                <w:left w:val="none" w:sz="0" w:space="0" w:color="auto"/>
                                <w:bottom w:val="none" w:sz="0" w:space="0" w:color="auto"/>
                                <w:right w:val="none" w:sz="0" w:space="0" w:color="auto"/>
                              </w:divBdr>
                            </w:div>
                            <w:div w:id="1606302876">
                              <w:marLeft w:val="0"/>
                              <w:marRight w:val="0"/>
                              <w:marTop w:val="0"/>
                              <w:marBottom w:val="0"/>
                              <w:divBdr>
                                <w:top w:val="none" w:sz="0" w:space="0" w:color="auto"/>
                                <w:left w:val="none" w:sz="0" w:space="0" w:color="auto"/>
                                <w:bottom w:val="none" w:sz="0" w:space="0" w:color="auto"/>
                                <w:right w:val="none" w:sz="0" w:space="0" w:color="auto"/>
                              </w:divBdr>
                            </w:div>
                            <w:div w:id="1045788836">
                              <w:marLeft w:val="0"/>
                              <w:marRight w:val="0"/>
                              <w:marTop w:val="0"/>
                              <w:marBottom w:val="0"/>
                              <w:divBdr>
                                <w:top w:val="none" w:sz="0" w:space="0" w:color="auto"/>
                                <w:left w:val="none" w:sz="0" w:space="0" w:color="auto"/>
                                <w:bottom w:val="none" w:sz="0" w:space="0" w:color="auto"/>
                                <w:right w:val="none" w:sz="0" w:space="0" w:color="auto"/>
                              </w:divBdr>
                            </w:div>
                            <w:div w:id="1235697289">
                              <w:marLeft w:val="0"/>
                              <w:marRight w:val="0"/>
                              <w:marTop w:val="0"/>
                              <w:marBottom w:val="0"/>
                              <w:divBdr>
                                <w:top w:val="none" w:sz="0" w:space="0" w:color="auto"/>
                                <w:left w:val="none" w:sz="0" w:space="0" w:color="auto"/>
                                <w:bottom w:val="none" w:sz="0" w:space="0" w:color="auto"/>
                                <w:right w:val="none" w:sz="0" w:space="0" w:color="auto"/>
                              </w:divBdr>
                            </w:div>
                            <w:div w:id="521746004">
                              <w:marLeft w:val="0"/>
                              <w:marRight w:val="0"/>
                              <w:marTop w:val="0"/>
                              <w:marBottom w:val="0"/>
                              <w:divBdr>
                                <w:top w:val="none" w:sz="0" w:space="0" w:color="auto"/>
                                <w:left w:val="none" w:sz="0" w:space="0" w:color="auto"/>
                                <w:bottom w:val="none" w:sz="0" w:space="0" w:color="auto"/>
                                <w:right w:val="none" w:sz="0" w:space="0" w:color="auto"/>
                              </w:divBdr>
                            </w:div>
                            <w:div w:id="1403454108">
                              <w:marLeft w:val="0"/>
                              <w:marRight w:val="0"/>
                              <w:marTop w:val="0"/>
                              <w:marBottom w:val="0"/>
                              <w:divBdr>
                                <w:top w:val="none" w:sz="0" w:space="0" w:color="auto"/>
                                <w:left w:val="none" w:sz="0" w:space="0" w:color="auto"/>
                                <w:bottom w:val="none" w:sz="0" w:space="0" w:color="auto"/>
                                <w:right w:val="none" w:sz="0" w:space="0" w:color="auto"/>
                              </w:divBdr>
                            </w:div>
                            <w:div w:id="896281825">
                              <w:marLeft w:val="0"/>
                              <w:marRight w:val="0"/>
                              <w:marTop w:val="0"/>
                              <w:marBottom w:val="0"/>
                              <w:divBdr>
                                <w:top w:val="none" w:sz="0" w:space="0" w:color="auto"/>
                                <w:left w:val="none" w:sz="0" w:space="0" w:color="auto"/>
                                <w:bottom w:val="none" w:sz="0" w:space="0" w:color="auto"/>
                                <w:right w:val="none" w:sz="0" w:space="0" w:color="auto"/>
                              </w:divBdr>
                            </w:div>
                            <w:div w:id="1404256777">
                              <w:marLeft w:val="0"/>
                              <w:marRight w:val="0"/>
                              <w:marTop w:val="0"/>
                              <w:marBottom w:val="0"/>
                              <w:divBdr>
                                <w:top w:val="none" w:sz="0" w:space="0" w:color="auto"/>
                                <w:left w:val="none" w:sz="0" w:space="0" w:color="auto"/>
                                <w:bottom w:val="none" w:sz="0" w:space="0" w:color="auto"/>
                                <w:right w:val="none" w:sz="0" w:space="0" w:color="auto"/>
                              </w:divBdr>
                            </w:div>
                            <w:div w:id="34235110">
                              <w:marLeft w:val="0"/>
                              <w:marRight w:val="0"/>
                              <w:marTop w:val="0"/>
                              <w:marBottom w:val="0"/>
                              <w:divBdr>
                                <w:top w:val="none" w:sz="0" w:space="0" w:color="auto"/>
                                <w:left w:val="none" w:sz="0" w:space="0" w:color="auto"/>
                                <w:bottom w:val="none" w:sz="0" w:space="0" w:color="auto"/>
                                <w:right w:val="none" w:sz="0" w:space="0" w:color="auto"/>
                              </w:divBdr>
                            </w:div>
                            <w:div w:id="1005089011">
                              <w:marLeft w:val="0"/>
                              <w:marRight w:val="0"/>
                              <w:marTop w:val="0"/>
                              <w:marBottom w:val="0"/>
                              <w:divBdr>
                                <w:top w:val="none" w:sz="0" w:space="0" w:color="auto"/>
                                <w:left w:val="none" w:sz="0" w:space="0" w:color="auto"/>
                                <w:bottom w:val="none" w:sz="0" w:space="0" w:color="auto"/>
                                <w:right w:val="none" w:sz="0" w:space="0" w:color="auto"/>
                              </w:divBdr>
                            </w:div>
                            <w:div w:id="1165977739">
                              <w:marLeft w:val="0"/>
                              <w:marRight w:val="0"/>
                              <w:marTop w:val="0"/>
                              <w:marBottom w:val="0"/>
                              <w:divBdr>
                                <w:top w:val="none" w:sz="0" w:space="0" w:color="auto"/>
                                <w:left w:val="none" w:sz="0" w:space="0" w:color="auto"/>
                                <w:bottom w:val="none" w:sz="0" w:space="0" w:color="auto"/>
                                <w:right w:val="none" w:sz="0" w:space="0" w:color="auto"/>
                              </w:divBdr>
                            </w:div>
                            <w:div w:id="1084911405">
                              <w:marLeft w:val="0"/>
                              <w:marRight w:val="0"/>
                              <w:marTop w:val="0"/>
                              <w:marBottom w:val="0"/>
                              <w:divBdr>
                                <w:top w:val="none" w:sz="0" w:space="0" w:color="auto"/>
                                <w:left w:val="none" w:sz="0" w:space="0" w:color="auto"/>
                                <w:bottom w:val="none" w:sz="0" w:space="0" w:color="auto"/>
                                <w:right w:val="none" w:sz="0" w:space="0" w:color="auto"/>
                              </w:divBdr>
                            </w:div>
                            <w:div w:id="1117139436">
                              <w:marLeft w:val="0"/>
                              <w:marRight w:val="0"/>
                              <w:marTop w:val="0"/>
                              <w:marBottom w:val="0"/>
                              <w:divBdr>
                                <w:top w:val="none" w:sz="0" w:space="0" w:color="auto"/>
                                <w:left w:val="none" w:sz="0" w:space="0" w:color="auto"/>
                                <w:bottom w:val="none" w:sz="0" w:space="0" w:color="auto"/>
                                <w:right w:val="none" w:sz="0" w:space="0" w:color="auto"/>
                              </w:divBdr>
                            </w:div>
                            <w:div w:id="10341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14910177">
      <w:bodyDiv w:val="1"/>
      <w:marLeft w:val="0"/>
      <w:marRight w:val="0"/>
      <w:marTop w:val="0"/>
      <w:marBottom w:val="0"/>
      <w:divBdr>
        <w:top w:val="none" w:sz="0" w:space="0" w:color="auto"/>
        <w:left w:val="none" w:sz="0" w:space="0" w:color="auto"/>
        <w:bottom w:val="none" w:sz="0" w:space="0" w:color="auto"/>
        <w:right w:val="none" w:sz="0" w:space="0" w:color="auto"/>
      </w:divBdr>
      <w:divsChild>
        <w:div w:id="1942565612">
          <w:marLeft w:val="0"/>
          <w:marRight w:val="0"/>
          <w:marTop w:val="0"/>
          <w:marBottom w:val="0"/>
          <w:divBdr>
            <w:top w:val="none" w:sz="0" w:space="0" w:color="auto"/>
            <w:left w:val="none" w:sz="0" w:space="0" w:color="auto"/>
            <w:bottom w:val="none" w:sz="0" w:space="0" w:color="auto"/>
            <w:right w:val="none" w:sz="0" w:space="0" w:color="auto"/>
          </w:divBdr>
        </w:div>
        <w:div w:id="200628783">
          <w:marLeft w:val="0"/>
          <w:marRight w:val="0"/>
          <w:marTop w:val="0"/>
          <w:marBottom w:val="0"/>
          <w:divBdr>
            <w:top w:val="none" w:sz="0" w:space="0" w:color="auto"/>
            <w:left w:val="none" w:sz="0" w:space="0" w:color="auto"/>
            <w:bottom w:val="none" w:sz="0" w:space="0" w:color="auto"/>
            <w:right w:val="none" w:sz="0" w:space="0" w:color="auto"/>
          </w:divBdr>
        </w:div>
        <w:div w:id="1587037072">
          <w:marLeft w:val="0"/>
          <w:marRight w:val="0"/>
          <w:marTop w:val="0"/>
          <w:marBottom w:val="0"/>
          <w:divBdr>
            <w:top w:val="none" w:sz="0" w:space="0" w:color="auto"/>
            <w:left w:val="none" w:sz="0" w:space="0" w:color="auto"/>
            <w:bottom w:val="none" w:sz="0" w:space="0" w:color="auto"/>
            <w:right w:val="none" w:sz="0" w:space="0" w:color="auto"/>
          </w:divBdr>
        </w:div>
        <w:div w:id="2059166051">
          <w:marLeft w:val="0"/>
          <w:marRight w:val="0"/>
          <w:marTop w:val="0"/>
          <w:marBottom w:val="0"/>
          <w:divBdr>
            <w:top w:val="none" w:sz="0" w:space="0" w:color="auto"/>
            <w:left w:val="none" w:sz="0" w:space="0" w:color="auto"/>
            <w:bottom w:val="none" w:sz="0" w:space="0" w:color="auto"/>
            <w:right w:val="none" w:sz="0" w:space="0" w:color="auto"/>
          </w:divBdr>
        </w:div>
        <w:div w:id="1035666066">
          <w:marLeft w:val="0"/>
          <w:marRight w:val="0"/>
          <w:marTop w:val="0"/>
          <w:marBottom w:val="0"/>
          <w:divBdr>
            <w:top w:val="none" w:sz="0" w:space="0" w:color="auto"/>
            <w:left w:val="none" w:sz="0" w:space="0" w:color="auto"/>
            <w:bottom w:val="none" w:sz="0" w:space="0" w:color="auto"/>
            <w:right w:val="none" w:sz="0" w:space="0" w:color="auto"/>
          </w:divBdr>
        </w:div>
        <w:div w:id="835269554">
          <w:marLeft w:val="0"/>
          <w:marRight w:val="0"/>
          <w:marTop w:val="0"/>
          <w:marBottom w:val="0"/>
          <w:divBdr>
            <w:top w:val="none" w:sz="0" w:space="0" w:color="auto"/>
            <w:left w:val="none" w:sz="0" w:space="0" w:color="auto"/>
            <w:bottom w:val="none" w:sz="0" w:space="0" w:color="auto"/>
            <w:right w:val="none" w:sz="0" w:space="0" w:color="auto"/>
          </w:divBdr>
        </w:div>
        <w:div w:id="1257517862">
          <w:marLeft w:val="0"/>
          <w:marRight w:val="0"/>
          <w:marTop w:val="0"/>
          <w:marBottom w:val="0"/>
          <w:divBdr>
            <w:top w:val="none" w:sz="0" w:space="0" w:color="auto"/>
            <w:left w:val="none" w:sz="0" w:space="0" w:color="auto"/>
            <w:bottom w:val="none" w:sz="0" w:space="0" w:color="auto"/>
            <w:right w:val="none" w:sz="0" w:space="0" w:color="auto"/>
          </w:divBdr>
        </w:div>
        <w:div w:id="1204831448">
          <w:marLeft w:val="0"/>
          <w:marRight w:val="0"/>
          <w:marTop w:val="0"/>
          <w:marBottom w:val="0"/>
          <w:divBdr>
            <w:top w:val="none" w:sz="0" w:space="0" w:color="auto"/>
            <w:left w:val="none" w:sz="0" w:space="0" w:color="auto"/>
            <w:bottom w:val="none" w:sz="0" w:space="0" w:color="auto"/>
            <w:right w:val="none" w:sz="0" w:space="0" w:color="auto"/>
          </w:divBdr>
        </w:div>
        <w:div w:id="716394289">
          <w:marLeft w:val="0"/>
          <w:marRight w:val="0"/>
          <w:marTop w:val="0"/>
          <w:marBottom w:val="0"/>
          <w:divBdr>
            <w:top w:val="none" w:sz="0" w:space="0" w:color="auto"/>
            <w:left w:val="none" w:sz="0" w:space="0" w:color="auto"/>
            <w:bottom w:val="none" w:sz="0" w:space="0" w:color="auto"/>
            <w:right w:val="none" w:sz="0" w:space="0" w:color="auto"/>
          </w:divBdr>
        </w:div>
        <w:div w:id="961040714">
          <w:marLeft w:val="0"/>
          <w:marRight w:val="0"/>
          <w:marTop w:val="0"/>
          <w:marBottom w:val="0"/>
          <w:divBdr>
            <w:top w:val="none" w:sz="0" w:space="0" w:color="auto"/>
            <w:left w:val="none" w:sz="0" w:space="0" w:color="auto"/>
            <w:bottom w:val="none" w:sz="0" w:space="0" w:color="auto"/>
            <w:right w:val="none" w:sz="0" w:space="0" w:color="auto"/>
          </w:divBdr>
        </w:div>
        <w:div w:id="460418218">
          <w:marLeft w:val="0"/>
          <w:marRight w:val="0"/>
          <w:marTop w:val="0"/>
          <w:marBottom w:val="0"/>
          <w:divBdr>
            <w:top w:val="none" w:sz="0" w:space="0" w:color="auto"/>
            <w:left w:val="none" w:sz="0" w:space="0" w:color="auto"/>
            <w:bottom w:val="none" w:sz="0" w:space="0" w:color="auto"/>
            <w:right w:val="none" w:sz="0" w:space="0" w:color="auto"/>
          </w:divBdr>
        </w:div>
        <w:div w:id="1611544158">
          <w:marLeft w:val="0"/>
          <w:marRight w:val="0"/>
          <w:marTop w:val="0"/>
          <w:marBottom w:val="0"/>
          <w:divBdr>
            <w:top w:val="none" w:sz="0" w:space="0" w:color="auto"/>
            <w:left w:val="none" w:sz="0" w:space="0" w:color="auto"/>
            <w:bottom w:val="none" w:sz="0" w:space="0" w:color="auto"/>
            <w:right w:val="none" w:sz="0" w:space="0" w:color="auto"/>
          </w:divBdr>
        </w:div>
        <w:div w:id="1256673542">
          <w:marLeft w:val="0"/>
          <w:marRight w:val="0"/>
          <w:marTop w:val="0"/>
          <w:marBottom w:val="0"/>
          <w:divBdr>
            <w:top w:val="none" w:sz="0" w:space="0" w:color="auto"/>
            <w:left w:val="none" w:sz="0" w:space="0" w:color="auto"/>
            <w:bottom w:val="none" w:sz="0" w:space="0" w:color="auto"/>
            <w:right w:val="none" w:sz="0" w:space="0" w:color="auto"/>
          </w:divBdr>
        </w:div>
        <w:div w:id="1785423759">
          <w:marLeft w:val="0"/>
          <w:marRight w:val="0"/>
          <w:marTop w:val="0"/>
          <w:marBottom w:val="0"/>
          <w:divBdr>
            <w:top w:val="none" w:sz="0" w:space="0" w:color="auto"/>
            <w:left w:val="none" w:sz="0" w:space="0" w:color="auto"/>
            <w:bottom w:val="none" w:sz="0" w:space="0" w:color="auto"/>
            <w:right w:val="none" w:sz="0" w:space="0" w:color="auto"/>
          </w:divBdr>
        </w:div>
        <w:div w:id="2014453835">
          <w:marLeft w:val="0"/>
          <w:marRight w:val="0"/>
          <w:marTop w:val="0"/>
          <w:marBottom w:val="0"/>
          <w:divBdr>
            <w:top w:val="none" w:sz="0" w:space="0" w:color="auto"/>
            <w:left w:val="none" w:sz="0" w:space="0" w:color="auto"/>
            <w:bottom w:val="none" w:sz="0" w:space="0" w:color="auto"/>
            <w:right w:val="none" w:sz="0" w:space="0" w:color="auto"/>
          </w:divBdr>
        </w:div>
        <w:div w:id="2088728756">
          <w:marLeft w:val="0"/>
          <w:marRight w:val="0"/>
          <w:marTop w:val="0"/>
          <w:marBottom w:val="0"/>
          <w:divBdr>
            <w:top w:val="none" w:sz="0" w:space="0" w:color="auto"/>
            <w:left w:val="none" w:sz="0" w:space="0" w:color="auto"/>
            <w:bottom w:val="none" w:sz="0" w:space="0" w:color="auto"/>
            <w:right w:val="none" w:sz="0" w:space="0" w:color="auto"/>
          </w:divBdr>
        </w:div>
        <w:div w:id="816609897">
          <w:marLeft w:val="0"/>
          <w:marRight w:val="0"/>
          <w:marTop w:val="0"/>
          <w:marBottom w:val="0"/>
          <w:divBdr>
            <w:top w:val="none" w:sz="0" w:space="0" w:color="auto"/>
            <w:left w:val="none" w:sz="0" w:space="0" w:color="auto"/>
            <w:bottom w:val="none" w:sz="0" w:space="0" w:color="auto"/>
            <w:right w:val="none" w:sz="0" w:space="0" w:color="auto"/>
          </w:divBdr>
        </w:div>
        <w:div w:id="1026491590">
          <w:marLeft w:val="0"/>
          <w:marRight w:val="0"/>
          <w:marTop w:val="0"/>
          <w:marBottom w:val="0"/>
          <w:divBdr>
            <w:top w:val="none" w:sz="0" w:space="0" w:color="auto"/>
            <w:left w:val="none" w:sz="0" w:space="0" w:color="auto"/>
            <w:bottom w:val="none" w:sz="0" w:space="0" w:color="auto"/>
            <w:right w:val="none" w:sz="0" w:space="0" w:color="auto"/>
          </w:divBdr>
        </w:div>
        <w:div w:id="607738137">
          <w:marLeft w:val="0"/>
          <w:marRight w:val="0"/>
          <w:marTop w:val="0"/>
          <w:marBottom w:val="0"/>
          <w:divBdr>
            <w:top w:val="none" w:sz="0" w:space="0" w:color="auto"/>
            <w:left w:val="none" w:sz="0" w:space="0" w:color="auto"/>
            <w:bottom w:val="none" w:sz="0" w:space="0" w:color="auto"/>
            <w:right w:val="none" w:sz="0" w:space="0" w:color="auto"/>
          </w:divBdr>
        </w:div>
        <w:div w:id="1097405941">
          <w:marLeft w:val="0"/>
          <w:marRight w:val="0"/>
          <w:marTop w:val="0"/>
          <w:marBottom w:val="0"/>
          <w:divBdr>
            <w:top w:val="none" w:sz="0" w:space="0" w:color="auto"/>
            <w:left w:val="none" w:sz="0" w:space="0" w:color="auto"/>
            <w:bottom w:val="none" w:sz="0" w:space="0" w:color="auto"/>
            <w:right w:val="none" w:sz="0" w:space="0" w:color="auto"/>
          </w:divBdr>
        </w:div>
        <w:div w:id="1632203801">
          <w:marLeft w:val="0"/>
          <w:marRight w:val="0"/>
          <w:marTop w:val="0"/>
          <w:marBottom w:val="0"/>
          <w:divBdr>
            <w:top w:val="none" w:sz="0" w:space="0" w:color="auto"/>
            <w:left w:val="none" w:sz="0" w:space="0" w:color="auto"/>
            <w:bottom w:val="none" w:sz="0" w:space="0" w:color="auto"/>
            <w:right w:val="none" w:sz="0" w:space="0" w:color="auto"/>
          </w:divBdr>
        </w:div>
        <w:div w:id="182477444">
          <w:marLeft w:val="0"/>
          <w:marRight w:val="0"/>
          <w:marTop w:val="0"/>
          <w:marBottom w:val="0"/>
          <w:divBdr>
            <w:top w:val="none" w:sz="0" w:space="0" w:color="auto"/>
            <w:left w:val="none" w:sz="0" w:space="0" w:color="auto"/>
            <w:bottom w:val="none" w:sz="0" w:space="0" w:color="auto"/>
            <w:right w:val="none" w:sz="0" w:space="0" w:color="auto"/>
          </w:divBdr>
        </w:div>
      </w:divsChild>
    </w:div>
    <w:div w:id="1815680948">
      <w:bodyDiv w:val="1"/>
      <w:marLeft w:val="0"/>
      <w:marRight w:val="0"/>
      <w:marTop w:val="0"/>
      <w:marBottom w:val="0"/>
      <w:divBdr>
        <w:top w:val="none" w:sz="0" w:space="0" w:color="auto"/>
        <w:left w:val="none" w:sz="0" w:space="0" w:color="auto"/>
        <w:bottom w:val="none" w:sz="0" w:space="0" w:color="auto"/>
        <w:right w:val="none" w:sz="0" w:space="0" w:color="auto"/>
      </w:divBdr>
      <w:divsChild>
        <w:div w:id="890115122">
          <w:marLeft w:val="0"/>
          <w:marRight w:val="0"/>
          <w:marTop w:val="0"/>
          <w:marBottom w:val="0"/>
          <w:divBdr>
            <w:top w:val="none" w:sz="0" w:space="0" w:color="auto"/>
            <w:left w:val="none" w:sz="0" w:space="0" w:color="auto"/>
            <w:bottom w:val="none" w:sz="0" w:space="0" w:color="auto"/>
            <w:right w:val="none" w:sz="0" w:space="0" w:color="auto"/>
          </w:divBdr>
          <w:divsChild>
            <w:div w:id="1923368029">
              <w:marLeft w:val="0"/>
              <w:marRight w:val="0"/>
              <w:marTop w:val="0"/>
              <w:marBottom w:val="300"/>
              <w:divBdr>
                <w:top w:val="none" w:sz="0" w:space="0" w:color="auto"/>
                <w:left w:val="none" w:sz="0" w:space="0" w:color="auto"/>
                <w:bottom w:val="none" w:sz="0" w:space="0" w:color="auto"/>
                <w:right w:val="none" w:sz="0" w:space="0" w:color="auto"/>
              </w:divBdr>
              <w:divsChild>
                <w:div w:id="255598901">
                  <w:marLeft w:val="0"/>
                  <w:marRight w:val="0"/>
                  <w:marTop w:val="0"/>
                  <w:marBottom w:val="0"/>
                  <w:divBdr>
                    <w:top w:val="none" w:sz="0" w:space="0" w:color="auto"/>
                    <w:left w:val="none" w:sz="0" w:space="0" w:color="auto"/>
                    <w:bottom w:val="none" w:sz="0" w:space="0" w:color="auto"/>
                    <w:right w:val="none" w:sz="0" w:space="0" w:color="auto"/>
                  </w:divBdr>
                  <w:divsChild>
                    <w:div w:id="1022169520">
                      <w:marLeft w:val="0"/>
                      <w:marRight w:val="0"/>
                      <w:marTop w:val="0"/>
                      <w:marBottom w:val="0"/>
                      <w:divBdr>
                        <w:top w:val="none" w:sz="0" w:space="0" w:color="auto"/>
                        <w:left w:val="none" w:sz="0" w:space="0" w:color="auto"/>
                        <w:bottom w:val="none" w:sz="0" w:space="0" w:color="auto"/>
                        <w:right w:val="none" w:sz="0" w:space="0" w:color="auto"/>
                      </w:divBdr>
                      <w:divsChild>
                        <w:div w:id="802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94037">
      <w:bodyDiv w:val="1"/>
      <w:marLeft w:val="0"/>
      <w:marRight w:val="0"/>
      <w:marTop w:val="0"/>
      <w:marBottom w:val="0"/>
      <w:divBdr>
        <w:top w:val="none" w:sz="0" w:space="0" w:color="auto"/>
        <w:left w:val="none" w:sz="0" w:space="0" w:color="auto"/>
        <w:bottom w:val="none" w:sz="0" w:space="0" w:color="auto"/>
        <w:right w:val="none" w:sz="0" w:space="0" w:color="auto"/>
      </w:divBdr>
    </w:div>
    <w:div w:id="1968395488">
      <w:bodyDiv w:val="1"/>
      <w:marLeft w:val="0"/>
      <w:marRight w:val="0"/>
      <w:marTop w:val="0"/>
      <w:marBottom w:val="0"/>
      <w:divBdr>
        <w:top w:val="none" w:sz="0" w:space="0" w:color="auto"/>
        <w:left w:val="none" w:sz="0" w:space="0" w:color="auto"/>
        <w:bottom w:val="none" w:sz="0" w:space="0" w:color="auto"/>
        <w:right w:val="none" w:sz="0" w:space="0" w:color="auto"/>
      </w:divBdr>
      <w:divsChild>
        <w:div w:id="1441992890">
          <w:marLeft w:val="0"/>
          <w:marRight w:val="0"/>
          <w:marTop w:val="0"/>
          <w:marBottom w:val="0"/>
          <w:divBdr>
            <w:top w:val="none" w:sz="0" w:space="0" w:color="auto"/>
            <w:left w:val="none" w:sz="0" w:space="0" w:color="auto"/>
            <w:bottom w:val="none" w:sz="0" w:space="0" w:color="auto"/>
            <w:right w:val="none" w:sz="0" w:space="0" w:color="auto"/>
          </w:divBdr>
        </w:div>
        <w:div w:id="2087192572">
          <w:marLeft w:val="0"/>
          <w:marRight w:val="0"/>
          <w:marTop w:val="0"/>
          <w:marBottom w:val="0"/>
          <w:divBdr>
            <w:top w:val="none" w:sz="0" w:space="0" w:color="auto"/>
            <w:left w:val="none" w:sz="0" w:space="0" w:color="auto"/>
            <w:bottom w:val="none" w:sz="0" w:space="0" w:color="auto"/>
            <w:right w:val="none" w:sz="0" w:space="0" w:color="auto"/>
          </w:divBdr>
          <w:divsChild>
            <w:div w:id="299264971">
              <w:marLeft w:val="0"/>
              <w:marRight w:val="0"/>
              <w:marTop w:val="0"/>
              <w:marBottom w:val="0"/>
              <w:divBdr>
                <w:top w:val="none" w:sz="0" w:space="0" w:color="auto"/>
                <w:left w:val="none" w:sz="0" w:space="0" w:color="auto"/>
                <w:bottom w:val="none" w:sz="0" w:space="0" w:color="auto"/>
                <w:right w:val="none" w:sz="0" w:space="0" w:color="auto"/>
              </w:divBdr>
              <w:divsChild>
                <w:div w:id="34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878">
          <w:marLeft w:val="0"/>
          <w:marRight w:val="0"/>
          <w:marTop w:val="0"/>
          <w:marBottom w:val="0"/>
          <w:divBdr>
            <w:top w:val="single" w:sz="6" w:space="0" w:color="F2F2F2"/>
            <w:left w:val="single" w:sz="6" w:space="0" w:color="F2F2F2"/>
            <w:bottom w:val="single" w:sz="6" w:space="0" w:color="F2F2F2"/>
            <w:right w:val="single" w:sz="6" w:space="0" w:color="F2F2F2"/>
          </w:divBdr>
          <w:divsChild>
            <w:div w:id="1828473498">
              <w:marLeft w:val="0"/>
              <w:marRight w:val="0"/>
              <w:marTop w:val="0"/>
              <w:marBottom w:val="0"/>
              <w:divBdr>
                <w:top w:val="none" w:sz="0" w:space="0" w:color="auto"/>
                <w:left w:val="none" w:sz="0" w:space="0" w:color="auto"/>
                <w:bottom w:val="none" w:sz="0" w:space="0" w:color="auto"/>
                <w:right w:val="none" w:sz="0" w:space="0" w:color="auto"/>
              </w:divBdr>
              <w:divsChild>
                <w:div w:id="1707439845">
                  <w:marLeft w:val="0"/>
                  <w:marRight w:val="0"/>
                  <w:marTop w:val="0"/>
                  <w:marBottom w:val="300"/>
                  <w:divBdr>
                    <w:top w:val="none" w:sz="0" w:space="0" w:color="auto"/>
                    <w:left w:val="none" w:sz="0" w:space="0" w:color="auto"/>
                    <w:bottom w:val="none" w:sz="0" w:space="0" w:color="auto"/>
                    <w:right w:val="none" w:sz="0" w:space="0" w:color="auto"/>
                  </w:divBdr>
                  <w:divsChild>
                    <w:div w:id="696472017">
                      <w:marLeft w:val="0"/>
                      <w:marRight w:val="0"/>
                      <w:marTop w:val="0"/>
                      <w:marBottom w:val="0"/>
                      <w:divBdr>
                        <w:top w:val="none" w:sz="0" w:space="0" w:color="auto"/>
                        <w:left w:val="none" w:sz="0" w:space="0" w:color="auto"/>
                        <w:bottom w:val="none" w:sz="0" w:space="0" w:color="auto"/>
                        <w:right w:val="none" w:sz="0" w:space="0" w:color="auto"/>
                      </w:divBdr>
                      <w:divsChild>
                        <w:div w:id="1669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373">
      <w:bodyDiv w:val="1"/>
      <w:marLeft w:val="0"/>
      <w:marRight w:val="0"/>
      <w:marTop w:val="0"/>
      <w:marBottom w:val="0"/>
      <w:divBdr>
        <w:top w:val="none" w:sz="0" w:space="0" w:color="auto"/>
        <w:left w:val="none" w:sz="0" w:space="0" w:color="auto"/>
        <w:bottom w:val="none" w:sz="0" w:space="0" w:color="auto"/>
        <w:right w:val="none" w:sz="0" w:space="0" w:color="auto"/>
      </w:divBdr>
    </w:div>
    <w:div w:id="2087923109">
      <w:bodyDiv w:val="1"/>
      <w:marLeft w:val="0"/>
      <w:marRight w:val="0"/>
      <w:marTop w:val="0"/>
      <w:marBottom w:val="0"/>
      <w:divBdr>
        <w:top w:val="none" w:sz="0" w:space="0" w:color="auto"/>
        <w:left w:val="none" w:sz="0" w:space="0" w:color="auto"/>
        <w:bottom w:val="none" w:sz="0" w:space="0" w:color="auto"/>
        <w:right w:val="none" w:sz="0" w:space="0" w:color="auto"/>
      </w:divBdr>
    </w:div>
    <w:div w:id="2117944229">
      <w:bodyDiv w:val="1"/>
      <w:marLeft w:val="0"/>
      <w:marRight w:val="0"/>
      <w:marTop w:val="0"/>
      <w:marBottom w:val="0"/>
      <w:divBdr>
        <w:top w:val="none" w:sz="0" w:space="0" w:color="auto"/>
        <w:left w:val="none" w:sz="0" w:space="0" w:color="auto"/>
        <w:bottom w:val="none" w:sz="0" w:space="0" w:color="auto"/>
        <w:right w:val="none" w:sz="0" w:space="0" w:color="auto"/>
      </w:divBdr>
      <w:divsChild>
        <w:div w:id="380131860">
          <w:marLeft w:val="0"/>
          <w:marRight w:val="0"/>
          <w:marTop w:val="0"/>
          <w:marBottom w:val="0"/>
          <w:divBdr>
            <w:top w:val="none" w:sz="0" w:space="0" w:color="auto"/>
            <w:left w:val="none" w:sz="0" w:space="0" w:color="auto"/>
            <w:bottom w:val="none" w:sz="0" w:space="0" w:color="auto"/>
            <w:right w:val="none" w:sz="0" w:space="0" w:color="auto"/>
          </w:divBdr>
          <w:divsChild>
            <w:div w:id="1666320605">
              <w:marLeft w:val="0"/>
              <w:marRight w:val="0"/>
              <w:marTop w:val="0"/>
              <w:marBottom w:val="0"/>
              <w:divBdr>
                <w:top w:val="none" w:sz="0" w:space="0" w:color="auto"/>
                <w:left w:val="none" w:sz="0" w:space="0" w:color="auto"/>
                <w:bottom w:val="none" w:sz="0" w:space="0" w:color="auto"/>
                <w:right w:val="none" w:sz="0" w:space="0" w:color="auto"/>
              </w:divBdr>
              <w:divsChild>
                <w:div w:id="11503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4960">
          <w:marLeft w:val="0"/>
          <w:marRight w:val="0"/>
          <w:marTop w:val="0"/>
          <w:marBottom w:val="0"/>
          <w:divBdr>
            <w:top w:val="single" w:sz="6" w:space="0" w:color="F2F2F2"/>
            <w:left w:val="single" w:sz="6" w:space="0" w:color="F2F2F2"/>
            <w:bottom w:val="single" w:sz="6" w:space="0" w:color="F2F2F2"/>
            <w:right w:val="single" w:sz="6" w:space="0" w:color="F2F2F2"/>
          </w:divBdr>
          <w:divsChild>
            <w:div w:id="1177118713">
              <w:marLeft w:val="0"/>
              <w:marRight w:val="0"/>
              <w:marTop w:val="0"/>
              <w:marBottom w:val="0"/>
              <w:divBdr>
                <w:top w:val="none" w:sz="0" w:space="0" w:color="auto"/>
                <w:left w:val="none" w:sz="0" w:space="0" w:color="auto"/>
                <w:bottom w:val="none" w:sz="0" w:space="0" w:color="auto"/>
                <w:right w:val="none" w:sz="0" w:space="0" w:color="auto"/>
              </w:divBdr>
              <w:divsChild>
                <w:div w:id="642469522">
                  <w:marLeft w:val="0"/>
                  <w:marRight w:val="0"/>
                  <w:marTop w:val="0"/>
                  <w:marBottom w:val="300"/>
                  <w:divBdr>
                    <w:top w:val="none" w:sz="0" w:space="0" w:color="auto"/>
                    <w:left w:val="none" w:sz="0" w:space="0" w:color="auto"/>
                    <w:bottom w:val="none" w:sz="0" w:space="0" w:color="auto"/>
                    <w:right w:val="none" w:sz="0" w:space="0" w:color="auto"/>
                  </w:divBdr>
                  <w:divsChild>
                    <w:div w:id="185873327">
                      <w:marLeft w:val="0"/>
                      <w:marRight w:val="0"/>
                      <w:marTop w:val="0"/>
                      <w:marBottom w:val="0"/>
                      <w:divBdr>
                        <w:top w:val="none" w:sz="0" w:space="0" w:color="auto"/>
                        <w:left w:val="none" w:sz="0" w:space="0" w:color="auto"/>
                        <w:bottom w:val="none" w:sz="0" w:space="0" w:color="auto"/>
                        <w:right w:val="none" w:sz="0" w:space="0" w:color="auto"/>
                      </w:divBdr>
                      <w:divsChild>
                        <w:div w:id="88819567">
                          <w:marLeft w:val="0"/>
                          <w:marRight w:val="0"/>
                          <w:marTop w:val="0"/>
                          <w:marBottom w:val="0"/>
                          <w:divBdr>
                            <w:top w:val="none" w:sz="0" w:space="0" w:color="auto"/>
                            <w:left w:val="none" w:sz="0" w:space="0" w:color="auto"/>
                            <w:bottom w:val="none" w:sz="0" w:space="0" w:color="auto"/>
                            <w:right w:val="none" w:sz="0" w:space="0" w:color="auto"/>
                          </w:divBdr>
                          <w:divsChild>
                            <w:div w:id="1575971968">
                              <w:marLeft w:val="0"/>
                              <w:marRight w:val="0"/>
                              <w:marTop w:val="0"/>
                              <w:marBottom w:val="0"/>
                              <w:divBdr>
                                <w:top w:val="none" w:sz="0" w:space="0" w:color="auto"/>
                                <w:left w:val="none" w:sz="0" w:space="0" w:color="auto"/>
                                <w:bottom w:val="none" w:sz="0" w:space="0" w:color="auto"/>
                                <w:right w:val="none" w:sz="0" w:space="0" w:color="auto"/>
                              </w:divBdr>
                            </w:div>
                            <w:div w:id="412549294">
                              <w:marLeft w:val="0"/>
                              <w:marRight w:val="0"/>
                              <w:marTop w:val="0"/>
                              <w:marBottom w:val="0"/>
                              <w:divBdr>
                                <w:top w:val="none" w:sz="0" w:space="0" w:color="auto"/>
                                <w:left w:val="none" w:sz="0" w:space="0" w:color="auto"/>
                                <w:bottom w:val="none" w:sz="0" w:space="0" w:color="auto"/>
                                <w:right w:val="none" w:sz="0" w:space="0" w:color="auto"/>
                              </w:divBdr>
                            </w:div>
                            <w:div w:id="719481725">
                              <w:marLeft w:val="0"/>
                              <w:marRight w:val="0"/>
                              <w:marTop w:val="0"/>
                              <w:marBottom w:val="0"/>
                              <w:divBdr>
                                <w:top w:val="none" w:sz="0" w:space="0" w:color="auto"/>
                                <w:left w:val="none" w:sz="0" w:space="0" w:color="auto"/>
                                <w:bottom w:val="none" w:sz="0" w:space="0" w:color="auto"/>
                                <w:right w:val="none" w:sz="0" w:space="0" w:color="auto"/>
                              </w:divBdr>
                            </w:div>
                            <w:div w:id="1250239664">
                              <w:marLeft w:val="0"/>
                              <w:marRight w:val="0"/>
                              <w:marTop w:val="0"/>
                              <w:marBottom w:val="0"/>
                              <w:divBdr>
                                <w:top w:val="none" w:sz="0" w:space="0" w:color="auto"/>
                                <w:left w:val="none" w:sz="0" w:space="0" w:color="auto"/>
                                <w:bottom w:val="none" w:sz="0" w:space="0" w:color="auto"/>
                                <w:right w:val="none" w:sz="0" w:space="0" w:color="auto"/>
                              </w:divBdr>
                            </w:div>
                            <w:div w:id="2000428476">
                              <w:marLeft w:val="0"/>
                              <w:marRight w:val="0"/>
                              <w:marTop w:val="0"/>
                              <w:marBottom w:val="0"/>
                              <w:divBdr>
                                <w:top w:val="none" w:sz="0" w:space="0" w:color="auto"/>
                                <w:left w:val="none" w:sz="0" w:space="0" w:color="auto"/>
                                <w:bottom w:val="none" w:sz="0" w:space="0" w:color="auto"/>
                                <w:right w:val="none" w:sz="0" w:space="0" w:color="auto"/>
                              </w:divBdr>
                            </w:div>
                            <w:div w:id="1470977534">
                              <w:marLeft w:val="0"/>
                              <w:marRight w:val="0"/>
                              <w:marTop w:val="0"/>
                              <w:marBottom w:val="0"/>
                              <w:divBdr>
                                <w:top w:val="none" w:sz="0" w:space="0" w:color="auto"/>
                                <w:left w:val="none" w:sz="0" w:space="0" w:color="auto"/>
                                <w:bottom w:val="none" w:sz="0" w:space="0" w:color="auto"/>
                                <w:right w:val="none" w:sz="0" w:space="0" w:color="auto"/>
                              </w:divBdr>
                            </w:div>
                            <w:div w:id="269093235">
                              <w:marLeft w:val="0"/>
                              <w:marRight w:val="0"/>
                              <w:marTop w:val="0"/>
                              <w:marBottom w:val="0"/>
                              <w:divBdr>
                                <w:top w:val="none" w:sz="0" w:space="0" w:color="auto"/>
                                <w:left w:val="none" w:sz="0" w:space="0" w:color="auto"/>
                                <w:bottom w:val="none" w:sz="0" w:space="0" w:color="auto"/>
                                <w:right w:val="none" w:sz="0" w:space="0" w:color="auto"/>
                              </w:divBdr>
                            </w:div>
                            <w:div w:id="20985203">
                              <w:marLeft w:val="0"/>
                              <w:marRight w:val="0"/>
                              <w:marTop w:val="0"/>
                              <w:marBottom w:val="0"/>
                              <w:divBdr>
                                <w:top w:val="none" w:sz="0" w:space="0" w:color="auto"/>
                                <w:left w:val="none" w:sz="0" w:space="0" w:color="auto"/>
                                <w:bottom w:val="none" w:sz="0" w:space="0" w:color="auto"/>
                                <w:right w:val="none" w:sz="0" w:space="0" w:color="auto"/>
                              </w:divBdr>
                            </w:div>
                            <w:div w:id="283079190">
                              <w:marLeft w:val="0"/>
                              <w:marRight w:val="0"/>
                              <w:marTop w:val="0"/>
                              <w:marBottom w:val="0"/>
                              <w:divBdr>
                                <w:top w:val="none" w:sz="0" w:space="0" w:color="auto"/>
                                <w:left w:val="none" w:sz="0" w:space="0" w:color="auto"/>
                                <w:bottom w:val="none" w:sz="0" w:space="0" w:color="auto"/>
                                <w:right w:val="none" w:sz="0" w:space="0" w:color="auto"/>
                              </w:divBdr>
                            </w:div>
                            <w:div w:id="1613512405">
                              <w:marLeft w:val="0"/>
                              <w:marRight w:val="0"/>
                              <w:marTop w:val="0"/>
                              <w:marBottom w:val="0"/>
                              <w:divBdr>
                                <w:top w:val="none" w:sz="0" w:space="0" w:color="auto"/>
                                <w:left w:val="none" w:sz="0" w:space="0" w:color="auto"/>
                                <w:bottom w:val="none" w:sz="0" w:space="0" w:color="auto"/>
                                <w:right w:val="none" w:sz="0" w:space="0" w:color="auto"/>
                              </w:divBdr>
                            </w:div>
                            <w:div w:id="200869938">
                              <w:marLeft w:val="0"/>
                              <w:marRight w:val="0"/>
                              <w:marTop w:val="0"/>
                              <w:marBottom w:val="0"/>
                              <w:divBdr>
                                <w:top w:val="none" w:sz="0" w:space="0" w:color="auto"/>
                                <w:left w:val="none" w:sz="0" w:space="0" w:color="auto"/>
                                <w:bottom w:val="none" w:sz="0" w:space="0" w:color="auto"/>
                                <w:right w:val="none" w:sz="0" w:space="0" w:color="auto"/>
                              </w:divBdr>
                            </w:div>
                            <w:div w:id="2067214595">
                              <w:marLeft w:val="0"/>
                              <w:marRight w:val="0"/>
                              <w:marTop w:val="0"/>
                              <w:marBottom w:val="0"/>
                              <w:divBdr>
                                <w:top w:val="none" w:sz="0" w:space="0" w:color="auto"/>
                                <w:left w:val="none" w:sz="0" w:space="0" w:color="auto"/>
                                <w:bottom w:val="none" w:sz="0" w:space="0" w:color="auto"/>
                                <w:right w:val="none" w:sz="0" w:space="0" w:color="auto"/>
                              </w:divBdr>
                            </w:div>
                            <w:div w:id="1704670558">
                              <w:marLeft w:val="0"/>
                              <w:marRight w:val="0"/>
                              <w:marTop w:val="0"/>
                              <w:marBottom w:val="0"/>
                              <w:divBdr>
                                <w:top w:val="none" w:sz="0" w:space="0" w:color="auto"/>
                                <w:left w:val="none" w:sz="0" w:space="0" w:color="auto"/>
                                <w:bottom w:val="none" w:sz="0" w:space="0" w:color="auto"/>
                                <w:right w:val="none" w:sz="0" w:space="0" w:color="auto"/>
                              </w:divBdr>
                            </w:div>
                            <w:div w:id="1630476262">
                              <w:marLeft w:val="0"/>
                              <w:marRight w:val="0"/>
                              <w:marTop w:val="0"/>
                              <w:marBottom w:val="0"/>
                              <w:divBdr>
                                <w:top w:val="none" w:sz="0" w:space="0" w:color="auto"/>
                                <w:left w:val="none" w:sz="0" w:space="0" w:color="auto"/>
                                <w:bottom w:val="none" w:sz="0" w:space="0" w:color="auto"/>
                                <w:right w:val="none" w:sz="0" w:space="0" w:color="auto"/>
                              </w:divBdr>
                            </w:div>
                            <w:div w:id="1468275742">
                              <w:marLeft w:val="0"/>
                              <w:marRight w:val="0"/>
                              <w:marTop w:val="0"/>
                              <w:marBottom w:val="0"/>
                              <w:divBdr>
                                <w:top w:val="none" w:sz="0" w:space="0" w:color="auto"/>
                                <w:left w:val="none" w:sz="0" w:space="0" w:color="auto"/>
                                <w:bottom w:val="none" w:sz="0" w:space="0" w:color="auto"/>
                                <w:right w:val="none" w:sz="0" w:space="0" w:color="auto"/>
                              </w:divBdr>
                            </w:div>
                            <w:div w:id="698287676">
                              <w:marLeft w:val="0"/>
                              <w:marRight w:val="0"/>
                              <w:marTop w:val="0"/>
                              <w:marBottom w:val="0"/>
                              <w:divBdr>
                                <w:top w:val="none" w:sz="0" w:space="0" w:color="auto"/>
                                <w:left w:val="none" w:sz="0" w:space="0" w:color="auto"/>
                                <w:bottom w:val="none" w:sz="0" w:space="0" w:color="auto"/>
                                <w:right w:val="none" w:sz="0" w:space="0" w:color="auto"/>
                              </w:divBdr>
                            </w:div>
                            <w:div w:id="874779000">
                              <w:marLeft w:val="0"/>
                              <w:marRight w:val="0"/>
                              <w:marTop w:val="0"/>
                              <w:marBottom w:val="0"/>
                              <w:divBdr>
                                <w:top w:val="none" w:sz="0" w:space="0" w:color="auto"/>
                                <w:left w:val="none" w:sz="0" w:space="0" w:color="auto"/>
                                <w:bottom w:val="none" w:sz="0" w:space="0" w:color="auto"/>
                                <w:right w:val="none" w:sz="0" w:space="0" w:color="auto"/>
                              </w:divBdr>
                            </w:div>
                            <w:div w:id="725953596">
                              <w:marLeft w:val="0"/>
                              <w:marRight w:val="0"/>
                              <w:marTop w:val="0"/>
                              <w:marBottom w:val="0"/>
                              <w:divBdr>
                                <w:top w:val="none" w:sz="0" w:space="0" w:color="auto"/>
                                <w:left w:val="none" w:sz="0" w:space="0" w:color="auto"/>
                                <w:bottom w:val="none" w:sz="0" w:space="0" w:color="auto"/>
                                <w:right w:val="none" w:sz="0" w:space="0" w:color="auto"/>
                              </w:divBdr>
                            </w:div>
                            <w:div w:id="2081245566">
                              <w:marLeft w:val="0"/>
                              <w:marRight w:val="0"/>
                              <w:marTop w:val="0"/>
                              <w:marBottom w:val="0"/>
                              <w:divBdr>
                                <w:top w:val="none" w:sz="0" w:space="0" w:color="auto"/>
                                <w:left w:val="none" w:sz="0" w:space="0" w:color="auto"/>
                                <w:bottom w:val="none" w:sz="0" w:space="0" w:color="auto"/>
                                <w:right w:val="none" w:sz="0" w:space="0" w:color="auto"/>
                              </w:divBdr>
                            </w:div>
                            <w:div w:id="1910461483">
                              <w:marLeft w:val="0"/>
                              <w:marRight w:val="0"/>
                              <w:marTop w:val="0"/>
                              <w:marBottom w:val="0"/>
                              <w:divBdr>
                                <w:top w:val="none" w:sz="0" w:space="0" w:color="auto"/>
                                <w:left w:val="none" w:sz="0" w:space="0" w:color="auto"/>
                                <w:bottom w:val="none" w:sz="0" w:space="0" w:color="auto"/>
                                <w:right w:val="none" w:sz="0" w:space="0" w:color="auto"/>
                              </w:divBdr>
                            </w:div>
                            <w:div w:id="697048975">
                              <w:marLeft w:val="0"/>
                              <w:marRight w:val="0"/>
                              <w:marTop w:val="0"/>
                              <w:marBottom w:val="0"/>
                              <w:divBdr>
                                <w:top w:val="none" w:sz="0" w:space="0" w:color="auto"/>
                                <w:left w:val="none" w:sz="0" w:space="0" w:color="auto"/>
                                <w:bottom w:val="none" w:sz="0" w:space="0" w:color="auto"/>
                                <w:right w:val="none" w:sz="0" w:space="0" w:color="auto"/>
                              </w:divBdr>
                            </w:div>
                            <w:div w:id="841236903">
                              <w:marLeft w:val="0"/>
                              <w:marRight w:val="0"/>
                              <w:marTop w:val="0"/>
                              <w:marBottom w:val="0"/>
                              <w:divBdr>
                                <w:top w:val="none" w:sz="0" w:space="0" w:color="auto"/>
                                <w:left w:val="none" w:sz="0" w:space="0" w:color="auto"/>
                                <w:bottom w:val="none" w:sz="0" w:space="0" w:color="auto"/>
                                <w:right w:val="none" w:sz="0" w:space="0" w:color="auto"/>
                              </w:divBdr>
                            </w:div>
                            <w:div w:id="983699411">
                              <w:marLeft w:val="0"/>
                              <w:marRight w:val="0"/>
                              <w:marTop w:val="0"/>
                              <w:marBottom w:val="0"/>
                              <w:divBdr>
                                <w:top w:val="none" w:sz="0" w:space="0" w:color="auto"/>
                                <w:left w:val="none" w:sz="0" w:space="0" w:color="auto"/>
                                <w:bottom w:val="none" w:sz="0" w:space="0" w:color="auto"/>
                                <w:right w:val="none" w:sz="0" w:space="0" w:color="auto"/>
                              </w:divBdr>
                            </w:div>
                            <w:div w:id="587622532">
                              <w:marLeft w:val="0"/>
                              <w:marRight w:val="0"/>
                              <w:marTop w:val="0"/>
                              <w:marBottom w:val="0"/>
                              <w:divBdr>
                                <w:top w:val="none" w:sz="0" w:space="0" w:color="auto"/>
                                <w:left w:val="none" w:sz="0" w:space="0" w:color="auto"/>
                                <w:bottom w:val="none" w:sz="0" w:space="0" w:color="auto"/>
                                <w:right w:val="none" w:sz="0" w:space="0" w:color="auto"/>
                              </w:divBdr>
                            </w:div>
                            <w:div w:id="854610780">
                              <w:marLeft w:val="0"/>
                              <w:marRight w:val="0"/>
                              <w:marTop w:val="0"/>
                              <w:marBottom w:val="0"/>
                              <w:divBdr>
                                <w:top w:val="none" w:sz="0" w:space="0" w:color="auto"/>
                                <w:left w:val="none" w:sz="0" w:space="0" w:color="auto"/>
                                <w:bottom w:val="none" w:sz="0" w:space="0" w:color="auto"/>
                                <w:right w:val="none" w:sz="0" w:space="0" w:color="auto"/>
                              </w:divBdr>
                            </w:div>
                            <w:div w:id="563220285">
                              <w:marLeft w:val="0"/>
                              <w:marRight w:val="0"/>
                              <w:marTop w:val="0"/>
                              <w:marBottom w:val="0"/>
                              <w:divBdr>
                                <w:top w:val="none" w:sz="0" w:space="0" w:color="auto"/>
                                <w:left w:val="none" w:sz="0" w:space="0" w:color="auto"/>
                                <w:bottom w:val="none" w:sz="0" w:space="0" w:color="auto"/>
                                <w:right w:val="none" w:sz="0" w:space="0" w:color="auto"/>
                              </w:divBdr>
                            </w:div>
                            <w:div w:id="785008209">
                              <w:marLeft w:val="0"/>
                              <w:marRight w:val="0"/>
                              <w:marTop w:val="0"/>
                              <w:marBottom w:val="0"/>
                              <w:divBdr>
                                <w:top w:val="none" w:sz="0" w:space="0" w:color="auto"/>
                                <w:left w:val="none" w:sz="0" w:space="0" w:color="auto"/>
                                <w:bottom w:val="none" w:sz="0" w:space="0" w:color="auto"/>
                                <w:right w:val="none" w:sz="0" w:space="0" w:color="auto"/>
                              </w:divBdr>
                            </w:div>
                            <w:div w:id="1023171158">
                              <w:marLeft w:val="0"/>
                              <w:marRight w:val="0"/>
                              <w:marTop w:val="0"/>
                              <w:marBottom w:val="0"/>
                              <w:divBdr>
                                <w:top w:val="none" w:sz="0" w:space="0" w:color="auto"/>
                                <w:left w:val="none" w:sz="0" w:space="0" w:color="auto"/>
                                <w:bottom w:val="none" w:sz="0" w:space="0" w:color="auto"/>
                                <w:right w:val="none" w:sz="0" w:space="0" w:color="auto"/>
                              </w:divBdr>
                            </w:div>
                            <w:div w:id="912399227">
                              <w:marLeft w:val="0"/>
                              <w:marRight w:val="0"/>
                              <w:marTop w:val="0"/>
                              <w:marBottom w:val="0"/>
                              <w:divBdr>
                                <w:top w:val="none" w:sz="0" w:space="0" w:color="auto"/>
                                <w:left w:val="none" w:sz="0" w:space="0" w:color="auto"/>
                                <w:bottom w:val="none" w:sz="0" w:space="0" w:color="auto"/>
                                <w:right w:val="none" w:sz="0" w:space="0" w:color="auto"/>
                              </w:divBdr>
                            </w:div>
                            <w:div w:id="1488280714">
                              <w:marLeft w:val="0"/>
                              <w:marRight w:val="0"/>
                              <w:marTop w:val="0"/>
                              <w:marBottom w:val="0"/>
                              <w:divBdr>
                                <w:top w:val="none" w:sz="0" w:space="0" w:color="auto"/>
                                <w:left w:val="none" w:sz="0" w:space="0" w:color="auto"/>
                                <w:bottom w:val="none" w:sz="0" w:space="0" w:color="auto"/>
                                <w:right w:val="none" w:sz="0" w:space="0" w:color="auto"/>
                              </w:divBdr>
                            </w:div>
                            <w:div w:id="935479469">
                              <w:marLeft w:val="0"/>
                              <w:marRight w:val="0"/>
                              <w:marTop w:val="0"/>
                              <w:marBottom w:val="0"/>
                              <w:divBdr>
                                <w:top w:val="none" w:sz="0" w:space="0" w:color="auto"/>
                                <w:left w:val="none" w:sz="0" w:space="0" w:color="auto"/>
                                <w:bottom w:val="none" w:sz="0" w:space="0" w:color="auto"/>
                                <w:right w:val="none" w:sz="0" w:space="0" w:color="auto"/>
                              </w:divBdr>
                            </w:div>
                            <w:div w:id="633410827">
                              <w:marLeft w:val="0"/>
                              <w:marRight w:val="0"/>
                              <w:marTop w:val="0"/>
                              <w:marBottom w:val="0"/>
                              <w:divBdr>
                                <w:top w:val="none" w:sz="0" w:space="0" w:color="auto"/>
                                <w:left w:val="none" w:sz="0" w:space="0" w:color="auto"/>
                                <w:bottom w:val="none" w:sz="0" w:space="0" w:color="auto"/>
                                <w:right w:val="none" w:sz="0" w:space="0" w:color="auto"/>
                              </w:divBdr>
                            </w:div>
                            <w:div w:id="1306079336">
                              <w:marLeft w:val="0"/>
                              <w:marRight w:val="0"/>
                              <w:marTop w:val="0"/>
                              <w:marBottom w:val="0"/>
                              <w:divBdr>
                                <w:top w:val="none" w:sz="0" w:space="0" w:color="auto"/>
                                <w:left w:val="none" w:sz="0" w:space="0" w:color="auto"/>
                                <w:bottom w:val="none" w:sz="0" w:space="0" w:color="auto"/>
                                <w:right w:val="none" w:sz="0" w:space="0" w:color="auto"/>
                              </w:divBdr>
                            </w:div>
                            <w:div w:id="664281104">
                              <w:marLeft w:val="0"/>
                              <w:marRight w:val="0"/>
                              <w:marTop w:val="0"/>
                              <w:marBottom w:val="0"/>
                              <w:divBdr>
                                <w:top w:val="none" w:sz="0" w:space="0" w:color="auto"/>
                                <w:left w:val="none" w:sz="0" w:space="0" w:color="auto"/>
                                <w:bottom w:val="none" w:sz="0" w:space="0" w:color="auto"/>
                                <w:right w:val="none" w:sz="0" w:space="0" w:color="auto"/>
                              </w:divBdr>
                            </w:div>
                            <w:div w:id="113409537">
                              <w:marLeft w:val="0"/>
                              <w:marRight w:val="0"/>
                              <w:marTop w:val="0"/>
                              <w:marBottom w:val="0"/>
                              <w:divBdr>
                                <w:top w:val="none" w:sz="0" w:space="0" w:color="auto"/>
                                <w:left w:val="none" w:sz="0" w:space="0" w:color="auto"/>
                                <w:bottom w:val="none" w:sz="0" w:space="0" w:color="auto"/>
                                <w:right w:val="none" w:sz="0" w:space="0" w:color="auto"/>
                              </w:divBdr>
                            </w:div>
                            <w:div w:id="696083586">
                              <w:marLeft w:val="0"/>
                              <w:marRight w:val="0"/>
                              <w:marTop w:val="0"/>
                              <w:marBottom w:val="0"/>
                              <w:divBdr>
                                <w:top w:val="none" w:sz="0" w:space="0" w:color="auto"/>
                                <w:left w:val="none" w:sz="0" w:space="0" w:color="auto"/>
                                <w:bottom w:val="none" w:sz="0" w:space="0" w:color="auto"/>
                                <w:right w:val="none" w:sz="0" w:space="0" w:color="auto"/>
                              </w:divBdr>
                            </w:div>
                            <w:div w:id="59796335">
                              <w:marLeft w:val="0"/>
                              <w:marRight w:val="0"/>
                              <w:marTop w:val="0"/>
                              <w:marBottom w:val="0"/>
                              <w:divBdr>
                                <w:top w:val="none" w:sz="0" w:space="0" w:color="auto"/>
                                <w:left w:val="none" w:sz="0" w:space="0" w:color="auto"/>
                                <w:bottom w:val="none" w:sz="0" w:space="0" w:color="auto"/>
                                <w:right w:val="none" w:sz="0" w:space="0" w:color="auto"/>
                              </w:divBdr>
                            </w:div>
                            <w:div w:id="767121629">
                              <w:marLeft w:val="0"/>
                              <w:marRight w:val="0"/>
                              <w:marTop w:val="0"/>
                              <w:marBottom w:val="0"/>
                              <w:divBdr>
                                <w:top w:val="none" w:sz="0" w:space="0" w:color="auto"/>
                                <w:left w:val="none" w:sz="0" w:space="0" w:color="auto"/>
                                <w:bottom w:val="none" w:sz="0" w:space="0" w:color="auto"/>
                                <w:right w:val="none" w:sz="0" w:space="0" w:color="auto"/>
                              </w:divBdr>
                            </w:div>
                            <w:div w:id="912274165">
                              <w:marLeft w:val="0"/>
                              <w:marRight w:val="0"/>
                              <w:marTop w:val="0"/>
                              <w:marBottom w:val="0"/>
                              <w:divBdr>
                                <w:top w:val="none" w:sz="0" w:space="0" w:color="auto"/>
                                <w:left w:val="none" w:sz="0" w:space="0" w:color="auto"/>
                                <w:bottom w:val="none" w:sz="0" w:space="0" w:color="auto"/>
                                <w:right w:val="none" w:sz="0" w:space="0" w:color="auto"/>
                              </w:divBdr>
                            </w:div>
                            <w:div w:id="41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200">
                      <w:marLeft w:val="0"/>
                      <w:marRight w:val="0"/>
                      <w:marTop w:val="0"/>
                      <w:marBottom w:val="0"/>
                      <w:divBdr>
                        <w:top w:val="none" w:sz="0" w:space="0" w:color="auto"/>
                        <w:left w:val="none" w:sz="0" w:space="0" w:color="auto"/>
                        <w:bottom w:val="none" w:sz="0" w:space="0" w:color="auto"/>
                        <w:right w:val="none" w:sz="0" w:space="0" w:color="auto"/>
                      </w:divBdr>
                      <w:divsChild>
                        <w:div w:id="471145050">
                          <w:marLeft w:val="0"/>
                          <w:marRight w:val="0"/>
                          <w:marTop w:val="0"/>
                          <w:marBottom w:val="0"/>
                          <w:divBdr>
                            <w:top w:val="none" w:sz="0" w:space="0" w:color="auto"/>
                            <w:left w:val="none" w:sz="0" w:space="0" w:color="auto"/>
                            <w:bottom w:val="none" w:sz="0" w:space="0" w:color="auto"/>
                            <w:right w:val="none" w:sz="0" w:space="0" w:color="auto"/>
                          </w:divBdr>
                          <w:divsChild>
                            <w:div w:id="1481074821">
                              <w:marLeft w:val="0"/>
                              <w:marRight w:val="0"/>
                              <w:marTop w:val="0"/>
                              <w:marBottom w:val="0"/>
                              <w:divBdr>
                                <w:top w:val="none" w:sz="0" w:space="0" w:color="auto"/>
                                <w:left w:val="none" w:sz="0" w:space="0" w:color="auto"/>
                                <w:bottom w:val="none" w:sz="0" w:space="0" w:color="auto"/>
                                <w:right w:val="none" w:sz="0" w:space="0" w:color="auto"/>
                              </w:divBdr>
                            </w:div>
                            <w:div w:id="1481464111">
                              <w:marLeft w:val="0"/>
                              <w:marRight w:val="0"/>
                              <w:marTop w:val="0"/>
                              <w:marBottom w:val="0"/>
                              <w:divBdr>
                                <w:top w:val="none" w:sz="0" w:space="0" w:color="auto"/>
                                <w:left w:val="none" w:sz="0" w:space="0" w:color="auto"/>
                                <w:bottom w:val="none" w:sz="0" w:space="0" w:color="auto"/>
                                <w:right w:val="none" w:sz="0" w:space="0" w:color="auto"/>
                              </w:divBdr>
                            </w:div>
                            <w:div w:id="329723231">
                              <w:marLeft w:val="0"/>
                              <w:marRight w:val="0"/>
                              <w:marTop w:val="0"/>
                              <w:marBottom w:val="0"/>
                              <w:divBdr>
                                <w:top w:val="none" w:sz="0" w:space="0" w:color="auto"/>
                                <w:left w:val="none" w:sz="0" w:space="0" w:color="auto"/>
                                <w:bottom w:val="none" w:sz="0" w:space="0" w:color="auto"/>
                                <w:right w:val="none" w:sz="0" w:space="0" w:color="auto"/>
                              </w:divBdr>
                            </w:div>
                            <w:div w:id="534346222">
                              <w:marLeft w:val="0"/>
                              <w:marRight w:val="0"/>
                              <w:marTop w:val="0"/>
                              <w:marBottom w:val="0"/>
                              <w:divBdr>
                                <w:top w:val="none" w:sz="0" w:space="0" w:color="auto"/>
                                <w:left w:val="none" w:sz="0" w:space="0" w:color="auto"/>
                                <w:bottom w:val="none" w:sz="0" w:space="0" w:color="auto"/>
                                <w:right w:val="none" w:sz="0" w:space="0" w:color="auto"/>
                              </w:divBdr>
                            </w:div>
                            <w:div w:id="971909913">
                              <w:marLeft w:val="0"/>
                              <w:marRight w:val="0"/>
                              <w:marTop w:val="0"/>
                              <w:marBottom w:val="0"/>
                              <w:divBdr>
                                <w:top w:val="none" w:sz="0" w:space="0" w:color="auto"/>
                                <w:left w:val="none" w:sz="0" w:space="0" w:color="auto"/>
                                <w:bottom w:val="none" w:sz="0" w:space="0" w:color="auto"/>
                                <w:right w:val="none" w:sz="0" w:space="0" w:color="auto"/>
                              </w:divBdr>
                            </w:div>
                            <w:div w:id="30081596">
                              <w:marLeft w:val="0"/>
                              <w:marRight w:val="0"/>
                              <w:marTop w:val="0"/>
                              <w:marBottom w:val="0"/>
                              <w:divBdr>
                                <w:top w:val="none" w:sz="0" w:space="0" w:color="auto"/>
                                <w:left w:val="none" w:sz="0" w:space="0" w:color="auto"/>
                                <w:bottom w:val="none" w:sz="0" w:space="0" w:color="auto"/>
                                <w:right w:val="none" w:sz="0" w:space="0" w:color="auto"/>
                              </w:divBdr>
                            </w:div>
                            <w:div w:id="1284923175">
                              <w:marLeft w:val="0"/>
                              <w:marRight w:val="0"/>
                              <w:marTop w:val="0"/>
                              <w:marBottom w:val="0"/>
                              <w:divBdr>
                                <w:top w:val="none" w:sz="0" w:space="0" w:color="auto"/>
                                <w:left w:val="none" w:sz="0" w:space="0" w:color="auto"/>
                                <w:bottom w:val="none" w:sz="0" w:space="0" w:color="auto"/>
                                <w:right w:val="none" w:sz="0" w:space="0" w:color="auto"/>
                              </w:divBdr>
                            </w:div>
                            <w:div w:id="26494333">
                              <w:marLeft w:val="0"/>
                              <w:marRight w:val="0"/>
                              <w:marTop w:val="0"/>
                              <w:marBottom w:val="0"/>
                              <w:divBdr>
                                <w:top w:val="none" w:sz="0" w:space="0" w:color="auto"/>
                                <w:left w:val="none" w:sz="0" w:space="0" w:color="auto"/>
                                <w:bottom w:val="none" w:sz="0" w:space="0" w:color="auto"/>
                                <w:right w:val="none" w:sz="0" w:space="0" w:color="auto"/>
                              </w:divBdr>
                            </w:div>
                            <w:div w:id="2053340461">
                              <w:marLeft w:val="0"/>
                              <w:marRight w:val="0"/>
                              <w:marTop w:val="0"/>
                              <w:marBottom w:val="0"/>
                              <w:divBdr>
                                <w:top w:val="none" w:sz="0" w:space="0" w:color="auto"/>
                                <w:left w:val="none" w:sz="0" w:space="0" w:color="auto"/>
                                <w:bottom w:val="none" w:sz="0" w:space="0" w:color="auto"/>
                                <w:right w:val="none" w:sz="0" w:space="0" w:color="auto"/>
                              </w:divBdr>
                            </w:div>
                            <w:div w:id="1656839456">
                              <w:marLeft w:val="0"/>
                              <w:marRight w:val="0"/>
                              <w:marTop w:val="0"/>
                              <w:marBottom w:val="0"/>
                              <w:divBdr>
                                <w:top w:val="none" w:sz="0" w:space="0" w:color="auto"/>
                                <w:left w:val="none" w:sz="0" w:space="0" w:color="auto"/>
                                <w:bottom w:val="none" w:sz="0" w:space="0" w:color="auto"/>
                                <w:right w:val="none" w:sz="0" w:space="0" w:color="auto"/>
                              </w:divBdr>
                            </w:div>
                            <w:div w:id="636569406">
                              <w:marLeft w:val="0"/>
                              <w:marRight w:val="0"/>
                              <w:marTop w:val="0"/>
                              <w:marBottom w:val="0"/>
                              <w:divBdr>
                                <w:top w:val="none" w:sz="0" w:space="0" w:color="auto"/>
                                <w:left w:val="none" w:sz="0" w:space="0" w:color="auto"/>
                                <w:bottom w:val="none" w:sz="0" w:space="0" w:color="auto"/>
                                <w:right w:val="none" w:sz="0" w:space="0" w:color="auto"/>
                              </w:divBdr>
                            </w:div>
                            <w:div w:id="708528492">
                              <w:marLeft w:val="0"/>
                              <w:marRight w:val="0"/>
                              <w:marTop w:val="0"/>
                              <w:marBottom w:val="0"/>
                              <w:divBdr>
                                <w:top w:val="none" w:sz="0" w:space="0" w:color="auto"/>
                                <w:left w:val="none" w:sz="0" w:space="0" w:color="auto"/>
                                <w:bottom w:val="none" w:sz="0" w:space="0" w:color="auto"/>
                                <w:right w:val="none" w:sz="0" w:space="0" w:color="auto"/>
                              </w:divBdr>
                            </w:div>
                            <w:div w:id="1209338205">
                              <w:marLeft w:val="0"/>
                              <w:marRight w:val="0"/>
                              <w:marTop w:val="0"/>
                              <w:marBottom w:val="0"/>
                              <w:divBdr>
                                <w:top w:val="none" w:sz="0" w:space="0" w:color="auto"/>
                                <w:left w:val="none" w:sz="0" w:space="0" w:color="auto"/>
                                <w:bottom w:val="none" w:sz="0" w:space="0" w:color="auto"/>
                                <w:right w:val="none" w:sz="0" w:space="0" w:color="auto"/>
                              </w:divBdr>
                            </w:div>
                            <w:div w:id="1180311084">
                              <w:marLeft w:val="0"/>
                              <w:marRight w:val="0"/>
                              <w:marTop w:val="0"/>
                              <w:marBottom w:val="0"/>
                              <w:divBdr>
                                <w:top w:val="none" w:sz="0" w:space="0" w:color="auto"/>
                                <w:left w:val="none" w:sz="0" w:space="0" w:color="auto"/>
                                <w:bottom w:val="none" w:sz="0" w:space="0" w:color="auto"/>
                                <w:right w:val="none" w:sz="0" w:space="0" w:color="auto"/>
                              </w:divBdr>
                            </w:div>
                            <w:div w:id="327026889">
                              <w:marLeft w:val="0"/>
                              <w:marRight w:val="0"/>
                              <w:marTop w:val="0"/>
                              <w:marBottom w:val="0"/>
                              <w:divBdr>
                                <w:top w:val="none" w:sz="0" w:space="0" w:color="auto"/>
                                <w:left w:val="none" w:sz="0" w:space="0" w:color="auto"/>
                                <w:bottom w:val="none" w:sz="0" w:space="0" w:color="auto"/>
                                <w:right w:val="none" w:sz="0" w:space="0" w:color="auto"/>
                              </w:divBdr>
                            </w:div>
                            <w:div w:id="257758297">
                              <w:marLeft w:val="0"/>
                              <w:marRight w:val="0"/>
                              <w:marTop w:val="0"/>
                              <w:marBottom w:val="0"/>
                              <w:divBdr>
                                <w:top w:val="none" w:sz="0" w:space="0" w:color="auto"/>
                                <w:left w:val="none" w:sz="0" w:space="0" w:color="auto"/>
                                <w:bottom w:val="none" w:sz="0" w:space="0" w:color="auto"/>
                                <w:right w:val="none" w:sz="0" w:space="0" w:color="auto"/>
                              </w:divBdr>
                            </w:div>
                            <w:div w:id="584534863">
                              <w:marLeft w:val="0"/>
                              <w:marRight w:val="0"/>
                              <w:marTop w:val="0"/>
                              <w:marBottom w:val="0"/>
                              <w:divBdr>
                                <w:top w:val="none" w:sz="0" w:space="0" w:color="auto"/>
                                <w:left w:val="none" w:sz="0" w:space="0" w:color="auto"/>
                                <w:bottom w:val="none" w:sz="0" w:space="0" w:color="auto"/>
                                <w:right w:val="none" w:sz="0" w:space="0" w:color="auto"/>
                              </w:divBdr>
                            </w:div>
                            <w:div w:id="1095247145">
                              <w:marLeft w:val="0"/>
                              <w:marRight w:val="0"/>
                              <w:marTop w:val="0"/>
                              <w:marBottom w:val="0"/>
                              <w:divBdr>
                                <w:top w:val="none" w:sz="0" w:space="0" w:color="auto"/>
                                <w:left w:val="none" w:sz="0" w:space="0" w:color="auto"/>
                                <w:bottom w:val="none" w:sz="0" w:space="0" w:color="auto"/>
                                <w:right w:val="none" w:sz="0" w:space="0" w:color="auto"/>
                              </w:divBdr>
                            </w:div>
                            <w:div w:id="984043351">
                              <w:marLeft w:val="0"/>
                              <w:marRight w:val="0"/>
                              <w:marTop w:val="0"/>
                              <w:marBottom w:val="0"/>
                              <w:divBdr>
                                <w:top w:val="none" w:sz="0" w:space="0" w:color="auto"/>
                                <w:left w:val="none" w:sz="0" w:space="0" w:color="auto"/>
                                <w:bottom w:val="none" w:sz="0" w:space="0" w:color="auto"/>
                                <w:right w:val="none" w:sz="0" w:space="0" w:color="auto"/>
                              </w:divBdr>
                            </w:div>
                            <w:div w:id="1243297602">
                              <w:marLeft w:val="0"/>
                              <w:marRight w:val="0"/>
                              <w:marTop w:val="0"/>
                              <w:marBottom w:val="0"/>
                              <w:divBdr>
                                <w:top w:val="none" w:sz="0" w:space="0" w:color="auto"/>
                                <w:left w:val="none" w:sz="0" w:space="0" w:color="auto"/>
                                <w:bottom w:val="none" w:sz="0" w:space="0" w:color="auto"/>
                                <w:right w:val="none" w:sz="0" w:space="0" w:color="auto"/>
                              </w:divBdr>
                            </w:div>
                            <w:div w:id="2129660144">
                              <w:marLeft w:val="0"/>
                              <w:marRight w:val="0"/>
                              <w:marTop w:val="0"/>
                              <w:marBottom w:val="0"/>
                              <w:divBdr>
                                <w:top w:val="none" w:sz="0" w:space="0" w:color="auto"/>
                                <w:left w:val="none" w:sz="0" w:space="0" w:color="auto"/>
                                <w:bottom w:val="none" w:sz="0" w:space="0" w:color="auto"/>
                                <w:right w:val="none" w:sz="0" w:space="0" w:color="auto"/>
                              </w:divBdr>
                            </w:div>
                            <w:div w:id="1871064415">
                              <w:marLeft w:val="0"/>
                              <w:marRight w:val="0"/>
                              <w:marTop w:val="0"/>
                              <w:marBottom w:val="0"/>
                              <w:divBdr>
                                <w:top w:val="none" w:sz="0" w:space="0" w:color="auto"/>
                                <w:left w:val="none" w:sz="0" w:space="0" w:color="auto"/>
                                <w:bottom w:val="none" w:sz="0" w:space="0" w:color="auto"/>
                                <w:right w:val="none" w:sz="0" w:space="0" w:color="auto"/>
                              </w:divBdr>
                            </w:div>
                            <w:div w:id="557085891">
                              <w:marLeft w:val="0"/>
                              <w:marRight w:val="0"/>
                              <w:marTop w:val="0"/>
                              <w:marBottom w:val="0"/>
                              <w:divBdr>
                                <w:top w:val="none" w:sz="0" w:space="0" w:color="auto"/>
                                <w:left w:val="none" w:sz="0" w:space="0" w:color="auto"/>
                                <w:bottom w:val="none" w:sz="0" w:space="0" w:color="auto"/>
                                <w:right w:val="none" w:sz="0" w:space="0" w:color="auto"/>
                              </w:divBdr>
                            </w:div>
                            <w:div w:id="137263998">
                              <w:marLeft w:val="0"/>
                              <w:marRight w:val="0"/>
                              <w:marTop w:val="0"/>
                              <w:marBottom w:val="0"/>
                              <w:divBdr>
                                <w:top w:val="none" w:sz="0" w:space="0" w:color="auto"/>
                                <w:left w:val="none" w:sz="0" w:space="0" w:color="auto"/>
                                <w:bottom w:val="none" w:sz="0" w:space="0" w:color="auto"/>
                                <w:right w:val="none" w:sz="0" w:space="0" w:color="auto"/>
                              </w:divBdr>
                            </w:div>
                            <w:div w:id="783499296">
                              <w:marLeft w:val="0"/>
                              <w:marRight w:val="0"/>
                              <w:marTop w:val="0"/>
                              <w:marBottom w:val="0"/>
                              <w:divBdr>
                                <w:top w:val="none" w:sz="0" w:space="0" w:color="auto"/>
                                <w:left w:val="none" w:sz="0" w:space="0" w:color="auto"/>
                                <w:bottom w:val="none" w:sz="0" w:space="0" w:color="auto"/>
                                <w:right w:val="none" w:sz="0" w:space="0" w:color="auto"/>
                              </w:divBdr>
                            </w:div>
                            <w:div w:id="580262829">
                              <w:marLeft w:val="0"/>
                              <w:marRight w:val="0"/>
                              <w:marTop w:val="0"/>
                              <w:marBottom w:val="0"/>
                              <w:divBdr>
                                <w:top w:val="none" w:sz="0" w:space="0" w:color="auto"/>
                                <w:left w:val="none" w:sz="0" w:space="0" w:color="auto"/>
                                <w:bottom w:val="none" w:sz="0" w:space="0" w:color="auto"/>
                                <w:right w:val="none" w:sz="0" w:space="0" w:color="auto"/>
                              </w:divBdr>
                            </w:div>
                            <w:div w:id="1052077351">
                              <w:marLeft w:val="0"/>
                              <w:marRight w:val="0"/>
                              <w:marTop w:val="0"/>
                              <w:marBottom w:val="0"/>
                              <w:divBdr>
                                <w:top w:val="none" w:sz="0" w:space="0" w:color="auto"/>
                                <w:left w:val="none" w:sz="0" w:space="0" w:color="auto"/>
                                <w:bottom w:val="none" w:sz="0" w:space="0" w:color="auto"/>
                                <w:right w:val="none" w:sz="0" w:space="0" w:color="auto"/>
                              </w:divBdr>
                            </w:div>
                            <w:div w:id="257491212">
                              <w:marLeft w:val="0"/>
                              <w:marRight w:val="0"/>
                              <w:marTop w:val="0"/>
                              <w:marBottom w:val="0"/>
                              <w:divBdr>
                                <w:top w:val="none" w:sz="0" w:space="0" w:color="auto"/>
                                <w:left w:val="none" w:sz="0" w:space="0" w:color="auto"/>
                                <w:bottom w:val="none" w:sz="0" w:space="0" w:color="auto"/>
                                <w:right w:val="none" w:sz="0" w:space="0" w:color="auto"/>
                              </w:divBdr>
                            </w:div>
                            <w:div w:id="1100418579">
                              <w:marLeft w:val="0"/>
                              <w:marRight w:val="0"/>
                              <w:marTop w:val="0"/>
                              <w:marBottom w:val="0"/>
                              <w:divBdr>
                                <w:top w:val="none" w:sz="0" w:space="0" w:color="auto"/>
                                <w:left w:val="none" w:sz="0" w:space="0" w:color="auto"/>
                                <w:bottom w:val="none" w:sz="0" w:space="0" w:color="auto"/>
                                <w:right w:val="none" w:sz="0" w:space="0" w:color="auto"/>
                              </w:divBdr>
                            </w:div>
                            <w:div w:id="176239341">
                              <w:marLeft w:val="0"/>
                              <w:marRight w:val="0"/>
                              <w:marTop w:val="0"/>
                              <w:marBottom w:val="0"/>
                              <w:divBdr>
                                <w:top w:val="none" w:sz="0" w:space="0" w:color="auto"/>
                                <w:left w:val="none" w:sz="0" w:space="0" w:color="auto"/>
                                <w:bottom w:val="none" w:sz="0" w:space="0" w:color="auto"/>
                                <w:right w:val="none" w:sz="0" w:space="0" w:color="auto"/>
                              </w:divBdr>
                            </w:div>
                            <w:div w:id="1235121891">
                              <w:marLeft w:val="0"/>
                              <w:marRight w:val="0"/>
                              <w:marTop w:val="0"/>
                              <w:marBottom w:val="0"/>
                              <w:divBdr>
                                <w:top w:val="none" w:sz="0" w:space="0" w:color="auto"/>
                                <w:left w:val="none" w:sz="0" w:space="0" w:color="auto"/>
                                <w:bottom w:val="none" w:sz="0" w:space="0" w:color="auto"/>
                                <w:right w:val="none" w:sz="0" w:space="0" w:color="auto"/>
                              </w:divBdr>
                            </w:div>
                            <w:div w:id="363140211">
                              <w:marLeft w:val="0"/>
                              <w:marRight w:val="0"/>
                              <w:marTop w:val="0"/>
                              <w:marBottom w:val="0"/>
                              <w:divBdr>
                                <w:top w:val="none" w:sz="0" w:space="0" w:color="auto"/>
                                <w:left w:val="none" w:sz="0" w:space="0" w:color="auto"/>
                                <w:bottom w:val="none" w:sz="0" w:space="0" w:color="auto"/>
                                <w:right w:val="none" w:sz="0" w:space="0" w:color="auto"/>
                              </w:divBdr>
                            </w:div>
                            <w:div w:id="141116227">
                              <w:marLeft w:val="0"/>
                              <w:marRight w:val="0"/>
                              <w:marTop w:val="0"/>
                              <w:marBottom w:val="0"/>
                              <w:divBdr>
                                <w:top w:val="none" w:sz="0" w:space="0" w:color="auto"/>
                                <w:left w:val="none" w:sz="0" w:space="0" w:color="auto"/>
                                <w:bottom w:val="none" w:sz="0" w:space="0" w:color="auto"/>
                                <w:right w:val="none" w:sz="0" w:space="0" w:color="auto"/>
                              </w:divBdr>
                            </w:div>
                            <w:div w:id="179391320">
                              <w:marLeft w:val="0"/>
                              <w:marRight w:val="0"/>
                              <w:marTop w:val="0"/>
                              <w:marBottom w:val="0"/>
                              <w:divBdr>
                                <w:top w:val="none" w:sz="0" w:space="0" w:color="auto"/>
                                <w:left w:val="none" w:sz="0" w:space="0" w:color="auto"/>
                                <w:bottom w:val="none" w:sz="0" w:space="0" w:color="auto"/>
                                <w:right w:val="none" w:sz="0" w:space="0" w:color="auto"/>
                              </w:divBdr>
                            </w:div>
                            <w:div w:id="174156575">
                              <w:marLeft w:val="0"/>
                              <w:marRight w:val="0"/>
                              <w:marTop w:val="0"/>
                              <w:marBottom w:val="0"/>
                              <w:divBdr>
                                <w:top w:val="none" w:sz="0" w:space="0" w:color="auto"/>
                                <w:left w:val="none" w:sz="0" w:space="0" w:color="auto"/>
                                <w:bottom w:val="none" w:sz="0" w:space="0" w:color="auto"/>
                                <w:right w:val="none" w:sz="0" w:space="0" w:color="auto"/>
                              </w:divBdr>
                            </w:div>
                            <w:div w:id="872304630">
                              <w:marLeft w:val="0"/>
                              <w:marRight w:val="0"/>
                              <w:marTop w:val="0"/>
                              <w:marBottom w:val="0"/>
                              <w:divBdr>
                                <w:top w:val="none" w:sz="0" w:space="0" w:color="auto"/>
                                <w:left w:val="none" w:sz="0" w:space="0" w:color="auto"/>
                                <w:bottom w:val="none" w:sz="0" w:space="0" w:color="auto"/>
                                <w:right w:val="none" w:sz="0" w:space="0" w:color="auto"/>
                              </w:divBdr>
                            </w:div>
                            <w:div w:id="719323654">
                              <w:marLeft w:val="0"/>
                              <w:marRight w:val="0"/>
                              <w:marTop w:val="0"/>
                              <w:marBottom w:val="0"/>
                              <w:divBdr>
                                <w:top w:val="none" w:sz="0" w:space="0" w:color="auto"/>
                                <w:left w:val="none" w:sz="0" w:space="0" w:color="auto"/>
                                <w:bottom w:val="none" w:sz="0" w:space="0" w:color="auto"/>
                                <w:right w:val="none" w:sz="0" w:space="0" w:color="auto"/>
                              </w:divBdr>
                            </w:div>
                            <w:div w:id="523632991">
                              <w:marLeft w:val="0"/>
                              <w:marRight w:val="0"/>
                              <w:marTop w:val="0"/>
                              <w:marBottom w:val="0"/>
                              <w:divBdr>
                                <w:top w:val="none" w:sz="0" w:space="0" w:color="auto"/>
                                <w:left w:val="none" w:sz="0" w:space="0" w:color="auto"/>
                                <w:bottom w:val="none" w:sz="0" w:space="0" w:color="auto"/>
                                <w:right w:val="none" w:sz="0" w:space="0" w:color="auto"/>
                              </w:divBdr>
                            </w:div>
                            <w:div w:id="254870687">
                              <w:marLeft w:val="0"/>
                              <w:marRight w:val="0"/>
                              <w:marTop w:val="0"/>
                              <w:marBottom w:val="0"/>
                              <w:divBdr>
                                <w:top w:val="none" w:sz="0" w:space="0" w:color="auto"/>
                                <w:left w:val="none" w:sz="0" w:space="0" w:color="auto"/>
                                <w:bottom w:val="none" w:sz="0" w:space="0" w:color="auto"/>
                                <w:right w:val="none" w:sz="0" w:space="0" w:color="auto"/>
                              </w:divBdr>
                            </w:div>
                            <w:div w:id="1384716036">
                              <w:marLeft w:val="0"/>
                              <w:marRight w:val="0"/>
                              <w:marTop w:val="0"/>
                              <w:marBottom w:val="0"/>
                              <w:divBdr>
                                <w:top w:val="none" w:sz="0" w:space="0" w:color="auto"/>
                                <w:left w:val="none" w:sz="0" w:space="0" w:color="auto"/>
                                <w:bottom w:val="none" w:sz="0" w:space="0" w:color="auto"/>
                                <w:right w:val="none" w:sz="0" w:space="0" w:color="auto"/>
                              </w:divBdr>
                            </w:div>
                            <w:div w:id="98844272">
                              <w:marLeft w:val="0"/>
                              <w:marRight w:val="0"/>
                              <w:marTop w:val="0"/>
                              <w:marBottom w:val="0"/>
                              <w:divBdr>
                                <w:top w:val="none" w:sz="0" w:space="0" w:color="auto"/>
                                <w:left w:val="none" w:sz="0" w:space="0" w:color="auto"/>
                                <w:bottom w:val="none" w:sz="0" w:space="0" w:color="auto"/>
                                <w:right w:val="none" w:sz="0" w:space="0" w:color="auto"/>
                              </w:divBdr>
                            </w:div>
                            <w:div w:id="1859268331">
                              <w:marLeft w:val="0"/>
                              <w:marRight w:val="0"/>
                              <w:marTop w:val="0"/>
                              <w:marBottom w:val="0"/>
                              <w:divBdr>
                                <w:top w:val="none" w:sz="0" w:space="0" w:color="auto"/>
                                <w:left w:val="none" w:sz="0" w:space="0" w:color="auto"/>
                                <w:bottom w:val="none" w:sz="0" w:space="0" w:color="auto"/>
                                <w:right w:val="none" w:sz="0" w:space="0" w:color="auto"/>
                              </w:divBdr>
                            </w:div>
                            <w:div w:id="2145388032">
                              <w:marLeft w:val="0"/>
                              <w:marRight w:val="0"/>
                              <w:marTop w:val="0"/>
                              <w:marBottom w:val="0"/>
                              <w:divBdr>
                                <w:top w:val="none" w:sz="0" w:space="0" w:color="auto"/>
                                <w:left w:val="none" w:sz="0" w:space="0" w:color="auto"/>
                                <w:bottom w:val="none" w:sz="0" w:space="0" w:color="auto"/>
                                <w:right w:val="none" w:sz="0" w:space="0" w:color="auto"/>
                              </w:divBdr>
                            </w:div>
                            <w:div w:id="990867296">
                              <w:marLeft w:val="0"/>
                              <w:marRight w:val="0"/>
                              <w:marTop w:val="0"/>
                              <w:marBottom w:val="0"/>
                              <w:divBdr>
                                <w:top w:val="none" w:sz="0" w:space="0" w:color="auto"/>
                                <w:left w:val="none" w:sz="0" w:space="0" w:color="auto"/>
                                <w:bottom w:val="none" w:sz="0" w:space="0" w:color="auto"/>
                                <w:right w:val="none" w:sz="0" w:space="0" w:color="auto"/>
                              </w:divBdr>
                            </w:div>
                            <w:div w:id="1308851164">
                              <w:marLeft w:val="0"/>
                              <w:marRight w:val="0"/>
                              <w:marTop w:val="0"/>
                              <w:marBottom w:val="0"/>
                              <w:divBdr>
                                <w:top w:val="none" w:sz="0" w:space="0" w:color="auto"/>
                                <w:left w:val="none" w:sz="0" w:space="0" w:color="auto"/>
                                <w:bottom w:val="none" w:sz="0" w:space="0" w:color="auto"/>
                                <w:right w:val="none" w:sz="0" w:space="0" w:color="auto"/>
                              </w:divBdr>
                            </w:div>
                            <w:div w:id="1356811684">
                              <w:marLeft w:val="0"/>
                              <w:marRight w:val="0"/>
                              <w:marTop w:val="0"/>
                              <w:marBottom w:val="0"/>
                              <w:divBdr>
                                <w:top w:val="none" w:sz="0" w:space="0" w:color="auto"/>
                                <w:left w:val="none" w:sz="0" w:space="0" w:color="auto"/>
                                <w:bottom w:val="none" w:sz="0" w:space="0" w:color="auto"/>
                                <w:right w:val="none" w:sz="0" w:space="0" w:color="auto"/>
                              </w:divBdr>
                            </w:div>
                            <w:div w:id="1013143690">
                              <w:marLeft w:val="0"/>
                              <w:marRight w:val="0"/>
                              <w:marTop w:val="0"/>
                              <w:marBottom w:val="0"/>
                              <w:divBdr>
                                <w:top w:val="none" w:sz="0" w:space="0" w:color="auto"/>
                                <w:left w:val="none" w:sz="0" w:space="0" w:color="auto"/>
                                <w:bottom w:val="none" w:sz="0" w:space="0" w:color="auto"/>
                                <w:right w:val="none" w:sz="0" w:space="0" w:color="auto"/>
                              </w:divBdr>
                            </w:div>
                            <w:div w:id="1454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image" Target="media/image2.wmf"/><Relationship Id="rId42" Type="http://schemas.openxmlformats.org/officeDocument/2006/relationships/image" Target="media/image5.wmf"/><Relationship Id="rId63" Type="http://schemas.openxmlformats.org/officeDocument/2006/relationships/control" Target="activeX/activeX41.xml"/><Relationship Id="rId84" Type="http://schemas.openxmlformats.org/officeDocument/2006/relationships/control" Target="activeX/activeX62.xml"/><Relationship Id="rId138" Type="http://schemas.openxmlformats.org/officeDocument/2006/relationships/control" Target="activeX/activeX114.xml"/><Relationship Id="rId159" Type="http://schemas.openxmlformats.org/officeDocument/2006/relationships/control" Target="activeX/activeX135.xml"/><Relationship Id="rId170" Type="http://schemas.openxmlformats.org/officeDocument/2006/relationships/control" Target="activeX/activeX146.xml"/><Relationship Id="rId191" Type="http://schemas.openxmlformats.org/officeDocument/2006/relationships/fontTable" Target="fontTable.xml"/><Relationship Id="rId107" Type="http://schemas.openxmlformats.org/officeDocument/2006/relationships/control" Target="activeX/activeX85.xml"/><Relationship Id="rId11" Type="http://schemas.openxmlformats.org/officeDocument/2006/relationships/hyperlink" Target="https://portal.arts.wales/" TargetMode="External"/><Relationship Id="rId32" Type="http://schemas.openxmlformats.org/officeDocument/2006/relationships/image" Target="media/image4.wmf"/><Relationship Id="rId53" Type="http://schemas.openxmlformats.org/officeDocument/2006/relationships/control" Target="activeX/activeX31.xml"/><Relationship Id="rId74" Type="http://schemas.openxmlformats.org/officeDocument/2006/relationships/control" Target="activeX/activeX52.xml"/><Relationship Id="rId128" Type="http://schemas.openxmlformats.org/officeDocument/2006/relationships/control" Target="activeX/activeX104.xml"/><Relationship Id="rId149" Type="http://schemas.openxmlformats.org/officeDocument/2006/relationships/control" Target="activeX/activeX125.xml"/><Relationship Id="rId5" Type="http://schemas.openxmlformats.org/officeDocument/2006/relationships/numbering" Target="numbering.xml"/><Relationship Id="rId95" Type="http://schemas.openxmlformats.org/officeDocument/2006/relationships/control" Target="activeX/activeX73.xml"/><Relationship Id="rId160" Type="http://schemas.openxmlformats.org/officeDocument/2006/relationships/control" Target="activeX/activeX136.xml"/><Relationship Id="rId181" Type="http://schemas.openxmlformats.org/officeDocument/2006/relationships/control" Target="activeX/activeX157.xml"/><Relationship Id="rId22" Type="http://schemas.openxmlformats.org/officeDocument/2006/relationships/control" Target="activeX/activeX4.xml"/><Relationship Id="rId43" Type="http://schemas.openxmlformats.org/officeDocument/2006/relationships/control" Target="activeX/activeX22.xml"/><Relationship Id="rId64" Type="http://schemas.openxmlformats.org/officeDocument/2006/relationships/control" Target="activeX/activeX42.xml"/><Relationship Id="rId118" Type="http://schemas.openxmlformats.org/officeDocument/2006/relationships/control" Target="activeX/activeX96.xml"/><Relationship Id="rId139" Type="http://schemas.openxmlformats.org/officeDocument/2006/relationships/control" Target="activeX/activeX115.xml"/><Relationship Id="rId85" Type="http://schemas.openxmlformats.org/officeDocument/2006/relationships/control" Target="activeX/activeX63.xml"/><Relationship Id="rId150" Type="http://schemas.openxmlformats.org/officeDocument/2006/relationships/control" Target="activeX/activeX126.xml"/><Relationship Id="rId171" Type="http://schemas.openxmlformats.org/officeDocument/2006/relationships/control" Target="activeX/activeX147.xml"/><Relationship Id="rId192" Type="http://schemas.microsoft.com/office/2011/relationships/people" Target="people.xml"/><Relationship Id="rId12" Type="http://schemas.openxmlformats.org/officeDocument/2006/relationships/hyperlink" Target="https://arts.wales/sites/default/files/2025-10/Major%20Productions%20Budget%20Template.xlsx" TargetMode="External"/><Relationship Id="rId33" Type="http://schemas.openxmlformats.org/officeDocument/2006/relationships/control" Target="activeX/activeX13.xml"/><Relationship Id="rId108" Type="http://schemas.openxmlformats.org/officeDocument/2006/relationships/control" Target="activeX/activeX86.xml"/><Relationship Id="rId129" Type="http://schemas.openxmlformats.org/officeDocument/2006/relationships/control" Target="activeX/activeX105.xml"/><Relationship Id="rId54" Type="http://schemas.openxmlformats.org/officeDocument/2006/relationships/control" Target="activeX/activeX32.xml"/><Relationship Id="rId75" Type="http://schemas.openxmlformats.org/officeDocument/2006/relationships/control" Target="activeX/activeX53.xml"/><Relationship Id="rId96" Type="http://schemas.openxmlformats.org/officeDocument/2006/relationships/control" Target="activeX/activeX74.xml"/><Relationship Id="rId140" Type="http://schemas.openxmlformats.org/officeDocument/2006/relationships/control" Target="activeX/activeX116.xml"/><Relationship Id="rId161" Type="http://schemas.openxmlformats.org/officeDocument/2006/relationships/control" Target="activeX/activeX137.xml"/><Relationship Id="rId182" Type="http://schemas.openxmlformats.org/officeDocument/2006/relationships/control" Target="activeX/activeX158.xml"/><Relationship Id="rId6" Type="http://schemas.openxmlformats.org/officeDocument/2006/relationships/styles" Target="styles.xml"/><Relationship Id="rId23" Type="http://schemas.openxmlformats.org/officeDocument/2006/relationships/control" Target="activeX/activeX5.xml"/><Relationship Id="rId119" Type="http://schemas.openxmlformats.org/officeDocument/2006/relationships/control" Target="activeX/activeX97.xml"/><Relationship Id="rId44" Type="http://schemas.openxmlformats.org/officeDocument/2006/relationships/hyperlink" Target="https://arts.wales/resources/art-form-definitions" TargetMode="External"/><Relationship Id="rId65" Type="http://schemas.openxmlformats.org/officeDocument/2006/relationships/control" Target="activeX/activeX43.xml"/><Relationship Id="rId86" Type="http://schemas.openxmlformats.org/officeDocument/2006/relationships/control" Target="activeX/activeX64.xml"/><Relationship Id="rId130" Type="http://schemas.openxmlformats.org/officeDocument/2006/relationships/control" Target="activeX/activeX106.xml"/><Relationship Id="rId151" Type="http://schemas.openxmlformats.org/officeDocument/2006/relationships/control" Target="activeX/activeX127.xml"/><Relationship Id="rId172" Type="http://schemas.openxmlformats.org/officeDocument/2006/relationships/control" Target="activeX/activeX148.xml"/><Relationship Id="rId193" Type="http://schemas.openxmlformats.org/officeDocument/2006/relationships/theme" Target="theme/theme1.xml"/><Relationship Id="rId13" Type="http://schemas.openxmlformats.org/officeDocument/2006/relationships/hyperlink" Target="mailto:grants@arts.wales" TargetMode="External"/><Relationship Id="rId109" Type="http://schemas.openxmlformats.org/officeDocument/2006/relationships/control" Target="activeX/activeX87.xml"/><Relationship Id="rId34" Type="http://schemas.openxmlformats.org/officeDocument/2006/relationships/control" Target="activeX/activeX14.xml"/><Relationship Id="rId50" Type="http://schemas.openxmlformats.org/officeDocument/2006/relationships/control" Target="activeX/activeX28.xml"/><Relationship Id="rId55" Type="http://schemas.openxmlformats.org/officeDocument/2006/relationships/control" Target="activeX/activeX33.xml"/><Relationship Id="rId76" Type="http://schemas.openxmlformats.org/officeDocument/2006/relationships/control" Target="activeX/activeX54.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1.xml"/><Relationship Id="rId141" Type="http://schemas.openxmlformats.org/officeDocument/2006/relationships/control" Target="activeX/activeX117.xml"/><Relationship Id="rId146" Type="http://schemas.openxmlformats.org/officeDocument/2006/relationships/control" Target="activeX/activeX122.xml"/><Relationship Id="rId167" Type="http://schemas.openxmlformats.org/officeDocument/2006/relationships/control" Target="activeX/activeX143.xml"/><Relationship Id="rId188" Type="http://schemas.microsoft.com/office/2016/09/relationships/commentsIds" Target="commentsIds.xml"/><Relationship Id="rId7" Type="http://schemas.openxmlformats.org/officeDocument/2006/relationships/settings" Target="settings.xml"/><Relationship Id="rId71" Type="http://schemas.openxmlformats.org/officeDocument/2006/relationships/control" Target="activeX/activeX49.xml"/><Relationship Id="rId92" Type="http://schemas.openxmlformats.org/officeDocument/2006/relationships/control" Target="activeX/activeX70.xml"/><Relationship Id="rId162" Type="http://schemas.openxmlformats.org/officeDocument/2006/relationships/control" Target="activeX/activeX138.xml"/><Relationship Id="rId183" Type="http://schemas.openxmlformats.org/officeDocument/2006/relationships/control" Target="activeX/activeX159.xml"/><Relationship Id="rId2" Type="http://schemas.openxmlformats.org/officeDocument/2006/relationships/customXml" Target="../customXml/item2.xml"/><Relationship Id="rId29" Type="http://schemas.openxmlformats.org/officeDocument/2006/relationships/control" Target="activeX/activeX11.xml"/><Relationship Id="rId24" Type="http://schemas.openxmlformats.org/officeDocument/2006/relationships/control" Target="activeX/activeX6.xml"/><Relationship Id="rId40" Type="http://schemas.openxmlformats.org/officeDocument/2006/relationships/control" Target="activeX/activeX20.xml"/><Relationship Id="rId45" Type="http://schemas.openxmlformats.org/officeDocument/2006/relationships/control" Target="activeX/activeX23.xml"/><Relationship Id="rId66" Type="http://schemas.openxmlformats.org/officeDocument/2006/relationships/control" Target="activeX/activeX44.xml"/><Relationship Id="rId87" Type="http://schemas.openxmlformats.org/officeDocument/2006/relationships/control" Target="activeX/activeX65.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7.xml"/><Relationship Id="rId136" Type="http://schemas.openxmlformats.org/officeDocument/2006/relationships/control" Target="activeX/activeX112.xml"/><Relationship Id="rId157" Type="http://schemas.openxmlformats.org/officeDocument/2006/relationships/control" Target="activeX/activeX133.xml"/><Relationship Id="rId178" Type="http://schemas.openxmlformats.org/officeDocument/2006/relationships/control" Target="activeX/activeX154.xml"/><Relationship Id="rId61" Type="http://schemas.openxmlformats.org/officeDocument/2006/relationships/control" Target="activeX/activeX39.xml"/><Relationship Id="rId82" Type="http://schemas.openxmlformats.org/officeDocument/2006/relationships/control" Target="activeX/activeX60.xml"/><Relationship Id="rId152" Type="http://schemas.openxmlformats.org/officeDocument/2006/relationships/control" Target="activeX/activeX128.xml"/><Relationship Id="rId173" Type="http://schemas.openxmlformats.org/officeDocument/2006/relationships/control" Target="activeX/activeX149.xml"/><Relationship Id="rId19" Type="http://schemas.openxmlformats.org/officeDocument/2006/relationships/hyperlink" Target="https://arts.wales/resources/uploading-evidence-your-bank-account-organisations" TargetMode="External"/><Relationship Id="rId14" Type="http://schemas.openxmlformats.org/officeDocument/2006/relationships/hyperlink" Target="https://arts.wales/sites/default/files/2025-10/Major%20Productions%20Budget%20Template.xlsx" TargetMode="External"/><Relationship Id="rId30" Type="http://schemas.openxmlformats.org/officeDocument/2006/relationships/image" Target="media/image3.wmf"/><Relationship Id="rId35" Type="http://schemas.openxmlformats.org/officeDocument/2006/relationships/control" Target="activeX/activeX15.xml"/><Relationship Id="rId56" Type="http://schemas.openxmlformats.org/officeDocument/2006/relationships/control" Target="activeX/activeX34.xml"/><Relationship Id="rId77" Type="http://schemas.openxmlformats.org/officeDocument/2006/relationships/control" Target="activeX/activeX55.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2.xml"/><Relationship Id="rId147" Type="http://schemas.openxmlformats.org/officeDocument/2006/relationships/control" Target="activeX/activeX123.xml"/><Relationship Id="rId168" Type="http://schemas.openxmlformats.org/officeDocument/2006/relationships/control" Target="activeX/activeX144.xml"/><Relationship Id="rId8" Type="http://schemas.openxmlformats.org/officeDocument/2006/relationships/webSettings" Target="webSettings.xml"/><Relationship Id="rId51" Type="http://schemas.openxmlformats.org/officeDocument/2006/relationships/control" Target="activeX/activeX29.xml"/><Relationship Id="rId72" Type="http://schemas.openxmlformats.org/officeDocument/2006/relationships/control" Target="activeX/activeX50.xml"/><Relationship Id="rId93" Type="http://schemas.openxmlformats.org/officeDocument/2006/relationships/control" Target="activeX/activeX71.xml"/><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8.xml"/><Relationship Id="rId163" Type="http://schemas.openxmlformats.org/officeDocument/2006/relationships/control" Target="activeX/activeX139.xml"/><Relationship Id="rId184" Type="http://schemas.openxmlformats.org/officeDocument/2006/relationships/control" Target="activeX/activeX160.xml"/><Relationship Id="rId189" Type="http://schemas.microsoft.com/office/2018/08/relationships/commentsExtensible" Target="commentsExtensible.xml"/><Relationship Id="rId3" Type="http://schemas.openxmlformats.org/officeDocument/2006/relationships/customXml" Target="../customXml/item3.xml"/><Relationship Id="rId25" Type="http://schemas.openxmlformats.org/officeDocument/2006/relationships/control" Target="activeX/activeX7.xml"/><Relationship Id="rId46" Type="http://schemas.openxmlformats.org/officeDocument/2006/relationships/control" Target="activeX/activeX24.xml"/><Relationship Id="rId67" Type="http://schemas.openxmlformats.org/officeDocument/2006/relationships/control" Target="activeX/activeX45.xml"/><Relationship Id="rId116" Type="http://schemas.openxmlformats.org/officeDocument/2006/relationships/control" Target="activeX/activeX94.xml"/><Relationship Id="rId137" Type="http://schemas.openxmlformats.org/officeDocument/2006/relationships/control" Target="activeX/activeX113.xml"/><Relationship Id="rId158" Type="http://schemas.openxmlformats.org/officeDocument/2006/relationships/control" Target="activeX/activeX134.xml"/><Relationship Id="rId20" Type="http://schemas.openxmlformats.org/officeDocument/2006/relationships/control" Target="activeX/activeX3.xml"/><Relationship Id="rId41" Type="http://schemas.openxmlformats.org/officeDocument/2006/relationships/control" Target="activeX/activeX21.xml"/><Relationship Id="rId62" Type="http://schemas.openxmlformats.org/officeDocument/2006/relationships/control" Target="activeX/activeX40.xml"/><Relationship Id="rId83" Type="http://schemas.openxmlformats.org/officeDocument/2006/relationships/control" Target="activeX/activeX61.xml"/><Relationship Id="rId88" Type="http://schemas.openxmlformats.org/officeDocument/2006/relationships/control" Target="activeX/activeX66.xml"/><Relationship Id="rId111" Type="http://schemas.openxmlformats.org/officeDocument/2006/relationships/control" Target="activeX/activeX89.xml"/><Relationship Id="rId132" Type="http://schemas.openxmlformats.org/officeDocument/2006/relationships/control" Target="activeX/activeX108.xml"/><Relationship Id="rId153" Type="http://schemas.openxmlformats.org/officeDocument/2006/relationships/control" Target="activeX/activeX129.xml"/><Relationship Id="rId174" Type="http://schemas.openxmlformats.org/officeDocument/2006/relationships/control" Target="activeX/activeX150.xml"/><Relationship Id="rId179" Type="http://schemas.openxmlformats.org/officeDocument/2006/relationships/control" Target="activeX/activeX155.xml"/><Relationship Id="rId190" Type="http://schemas.openxmlformats.org/officeDocument/2006/relationships/hyperlink" Target="https://arts.wales/sites/default/files/2025-10/Major%20Productions%20Budget%20Template.xlsx" TargetMode="External"/><Relationship Id="rId15" Type="http://schemas.openxmlformats.org/officeDocument/2006/relationships/hyperlink" Target="https://arts.wales/resources/eligibility-and-governance" TargetMode="External"/><Relationship Id="rId36" Type="http://schemas.openxmlformats.org/officeDocument/2006/relationships/control" Target="activeX/activeX16.xml"/><Relationship Id="rId57" Type="http://schemas.openxmlformats.org/officeDocument/2006/relationships/control" Target="activeX/activeX35.xml"/><Relationship Id="rId106" Type="http://schemas.openxmlformats.org/officeDocument/2006/relationships/control" Target="activeX/activeX84.xml"/><Relationship Id="rId127" Type="http://schemas.openxmlformats.org/officeDocument/2006/relationships/control" Target="activeX/activeX103.xml"/><Relationship Id="rId10" Type="http://schemas.openxmlformats.org/officeDocument/2006/relationships/endnotes" Target="endnotes.xml"/><Relationship Id="rId31" Type="http://schemas.openxmlformats.org/officeDocument/2006/relationships/control" Target="activeX/activeX12.xml"/><Relationship Id="rId52" Type="http://schemas.openxmlformats.org/officeDocument/2006/relationships/control" Target="activeX/activeX30.xml"/><Relationship Id="rId73" Type="http://schemas.openxmlformats.org/officeDocument/2006/relationships/control" Target="activeX/activeX51.xml"/><Relationship Id="rId78" Type="http://schemas.openxmlformats.org/officeDocument/2006/relationships/control" Target="activeX/activeX56.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control" Target="activeX/activeX119.xml"/><Relationship Id="rId148" Type="http://schemas.openxmlformats.org/officeDocument/2006/relationships/control" Target="activeX/activeX124.xml"/><Relationship Id="rId164" Type="http://schemas.openxmlformats.org/officeDocument/2006/relationships/control" Target="activeX/activeX140.xml"/><Relationship Id="rId169" Type="http://schemas.openxmlformats.org/officeDocument/2006/relationships/control" Target="activeX/activeX145.xml"/><Relationship Id="rId185" Type="http://schemas.openxmlformats.org/officeDocument/2006/relationships/control" Target="activeX/activeX16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56.xml"/><Relationship Id="rId26" Type="http://schemas.openxmlformats.org/officeDocument/2006/relationships/control" Target="activeX/activeX8.xml"/><Relationship Id="rId47" Type="http://schemas.openxmlformats.org/officeDocument/2006/relationships/control" Target="activeX/activeX25.xml"/><Relationship Id="rId68" Type="http://schemas.openxmlformats.org/officeDocument/2006/relationships/control" Target="activeX/activeX46.xml"/><Relationship Id="rId89" Type="http://schemas.openxmlformats.org/officeDocument/2006/relationships/control" Target="activeX/activeX67.xml"/><Relationship Id="rId112" Type="http://schemas.openxmlformats.org/officeDocument/2006/relationships/control" Target="activeX/activeX90.xml"/><Relationship Id="rId133" Type="http://schemas.openxmlformats.org/officeDocument/2006/relationships/control" Target="activeX/activeX109.xml"/><Relationship Id="rId154" Type="http://schemas.openxmlformats.org/officeDocument/2006/relationships/control" Target="activeX/activeX130.xml"/><Relationship Id="rId175" Type="http://schemas.openxmlformats.org/officeDocument/2006/relationships/control" Target="activeX/activeX151.xml"/><Relationship Id="rId16" Type="http://schemas.openxmlformats.org/officeDocument/2006/relationships/image" Target="media/image1.wmf"/><Relationship Id="rId37" Type="http://schemas.openxmlformats.org/officeDocument/2006/relationships/control" Target="activeX/activeX17.xml"/><Relationship Id="rId58" Type="http://schemas.openxmlformats.org/officeDocument/2006/relationships/control" Target="activeX/activeX36.xml"/><Relationship Id="rId79" Type="http://schemas.openxmlformats.org/officeDocument/2006/relationships/control" Target="activeX/activeX57.xml"/><Relationship Id="rId102" Type="http://schemas.openxmlformats.org/officeDocument/2006/relationships/control" Target="activeX/activeX80.xml"/><Relationship Id="rId123" Type="http://schemas.openxmlformats.org/officeDocument/2006/relationships/hyperlink" Target="https://www.legislation.gov.uk/ukpga/2010/15/contents" TargetMode="External"/><Relationship Id="rId144" Type="http://schemas.openxmlformats.org/officeDocument/2006/relationships/control" Target="activeX/activeX120.xml"/><Relationship Id="rId90" Type="http://schemas.openxmlformats.org/officeDocument/2006/relationships/control" Target="activeX/activeX68.xml"/><Relationship Id="rId165" Type="http://schemas.openxmlformats.org/officeDocument/2006/relationships/control" Target="activeX/activeX141.xml"/><Relationship Id="rId186" Type="http://schemas.openxmlformats.org/officeDocument/2006/relationships/comments" Target="comments.xml"/><Relationship Id="rId27" Type="http://schemas.openxmlformats.org/officeDocument/2006/relationships/control" Target="activeX/activeX9.xml"/><Relationship Id="rId48" Type="http://schemas.openxmlformats.org/officeDocument/2006/relationships/control" Target="activeX/activeX26.xml"/><Relationship Id="rId69" Type="http://schemas.openxmlformats.org/officeDocument/2006/relationships/control" Target="activeX/activeX47.xml"/><Relationship Id="rId113" Type="http://schemas.openxmlformats.org/officeDocument/2006/relationships/control" Target="activeX/activeX91.xml"/><Relationship Id="rId134" Type="http://schemas.openxmlformats.org/officeDocument/2006/relationships/control" Target="activeX/activeX110.xml"/><Relationship Id="rId80" Type="http://schemas.openxmlformats.org/officeDocument/2006/relationships/control" Target="activeX/activeX58.xml"/><Relationship Id="rId155" Type="http://schemas.openxmlformats.org/officeDocument/2006/relationships/control" Target="activeX/activeX131.xml"/><Relationship Id="rId176" Type="http://schemas.openxmlformats.org/officeDocument/2006/relationships/control" Target="activeX/activeX152.xml"/><Relationship Id="rId17" Type="http://schemas.openxmlformats.org/officeDocument/2006/relationships/control" Target="activeX/activeX1.xml"/><Relationship Id="rId38" Type="http://schemas.openxmlformats.org/officeDocument/2006/relationships/control" Target="activeX/activeX18.xml"/><Relationship Id="rId59" Type="http://schemas.openxmlformats.org/officeDocument/2006/relationships/control" Target="activeX/activeX37.xml"/><Relationship Id="rId103" Type="http://schemas.openxmlformats.org/officeDocument/2006/relationships/control" Target="activeX/activeX81.xml"/><Relationship Id="rId124" Type="http://schemas.openxmlformats.org/officeDocument/2006/relationships/hyperlink" Target="https://www.legislation.gov.uk/ukpga/2010/15/contents" TargetMode="External"/><Relationship Id="rId70" Type="http://schemas.openxmlformats.org/officeDocument/2006/relationships/control" Target="activeX/activeX48.xml"/><Relationship Id="rId91" Type="http://schemas.openxmlformats.org/officeDocument/2006/relationships/control" Target="activeX/activeX69.xml"/><Relationship Id="rId145" Type="http://schemas.openxmlformats.org/officeDocument/2006/relationships/control" Target="activeX/activeX121.xml"/><Relationship Id="rId166" Type="http://schemas.openxmlformats.org/officeDocument/2006/relationships/control" Target="activeX/activeX142.xml"/><Relationship Id="rId187" Type="http://schemas.microsoft.com/office/2011/relationships/commentsExtended" Target="commentsExtended.xml"/><Relationship Id="rId1" Type="http://schemas.openxmlformats.org/officeDocument/2006/relationships/customXml" Target="../customXml/item1.xml"/><Relationship Id="rId28" Type="http://schemas.openxmlformats.org/officeDocument/2006/relationships/control" Target="activeX/activeX10.xml"/><Relationship Id="rId49" Type="http://schemas.openxmlformats.org/officeDocument/2006/relationships/control" Target="activeX/activeX27.xml"/><Relationship Id="rId114" Type="http://schemas.openxmlformats.org/officeDocument/2006/relationships/control" Target="activeX/activeX92.xml"/><Relationship Id="rId60" Type="http://schemas.openxmlformats.org/officeDocument/2006/relationships/control" Target="activeX/activeX38.xml"/><Relationship Id="rId81" Type="http://schemas.openxmlformats.org/officeDocument/2006/relationships/control" Target="activeX/activeX59.xml"/><Relationship Id="rId135" Type="http://schemas.openxmlformats.org/officeDocument/2006/relationships/control" Target="activeX/activeX111.xml"/><Relationship Id="rId156" Type="http://schemas.openxmlformats.org/officeDocument/2006/relationships/control" Target="activeX/activeX132.xml"/><Relationship Id="rId177" Type="http://schemas.openxmlformats.org/officeDocument/2006/relationships/control" Target="activeX/activeX153.xml"/><Relationship Id="rId18" Type="http://schemas.openxmlformats.org/officeDocument/2006/relationships/control" Target="activeX/activeX2.xml"/><Relationship Id="rId39"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8878-4E2D-49CE-9C63-EDB52CBF4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documentManagement/types"/>
    <ds:schemaRef ds:uri="http://purl.org/dc/dcmitype/"/>
    <ds:schemaRef ds:uri="http://schemas.microsoft.com/office/2006/metadata/properties"/>
    <ds:schemaRef ds:uri="3b32999f-ee66-49af-86d0-3bdeb9a029c8"/>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37199be9-6238-4d1e-aaf8-9d3efbd5fa95"/>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4864</Words>
  <Characters>25440</Characters>
  <Application>Microsoft Office Word</Application>
  <DocSecurity>0</DocSecurity>
  <Lines>1590</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Aeron Roberts</cp:lastModifiedBy>
  <cp:revision>5</cp:revision>
  <cp:lastPrinted>2019-10-17T11:07:00Z</cp:lastPrinted>
  <dcterms:created xsi:type="dcterms:W3CDTF">2025-10-16T09:21:00Z</dcterms:created>
  <dcterms:modified xsi:type="dcterms:W3CDTF">2025-10-16T09:37:00Z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